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9061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600" w:firstRow="0" w:lastRow="0" w:firstColumn="0" w:lastColumn="0" w:noHBand="1" w:noVBand="1"/>
      </w:tblPr>
      <w:tblGrid>
        <w:gridCol w:w="2225"/>
        <w:gridCol w:w="6836"/>
      </w:tblGrid>
      <w:tr w:rsidRPr="00D521B0" w:rsidR="007F6B08" w:rsidTr="23B5FD8B" w14:paraId="5A6890E7" w14:textId="77777777">
        <w:tc>
          <w:tcPr>
            <w:tcW w:w="1985" w:type="dxa"/>
            <w:tcBorders>
              <w:bottom w:val="single" w:color="auto" w:sz="4" w:space="0"/>
            </w:tcBorders>
            <w:vAlign w:val="bottom"/>
          </w:tcPr>
          <w:p w:rsidRPr="00A42691" w:rsidR="00FB2451" w:rsidP="00FE10AB" w:rsidRDefault="00FB2451" w14:paraId="2AA886B8" w14:textId="3433DE7E">
            <w:pPr>
              <w:pStyle w:val="Heading1"/>
              <w:spacing w:before="0"/>
              <w:rPr>
                <w:sz w:val="28"/>
              </w:rPr>
            </w:pPr>
          </w:p>
        </w:tc>
        <w:tc>
          <w:tcPr>
            <w:tcW w:w="7076" w:type="dxa"/>
            <w:tcBorders>
              <w:bottom w:val="single" w:color="auto" w:sz="4" w:space="0"/>
            </w:tcBorders>
            <w:vAlign w:val="bottom"/>
          </w:tcPr>
          <w:p w:rsidRPr="00D521B0" w:rsidR="00FB2451" w:rsidP="00FE10AB" w:rsidRDefault="00FB2451" w14:paraId="1E450F4C" w14:textId="2FB46429">
            <w:pPr>
              <w:pStyle w:val="Heading4"/>
              <w:spacing w:before="0"/>
              <w:jc w:val="right"/>
              <w:rPr>
                <w:sz w:val="28"/>
                <w:szCs w:val="28"/>
                <w:lang w:val="nn-NO"/>
              </w:rPr>
            </w:pPr>
            <w:r w:rsidRPr="00D521B0">
              <w:rPr>
                <w:sz w:val="28"/>
                <w:szCs w:val="28"/>
                <w:lang w:val="nn-NO"/>
              </w:rPr>
              <w:t xml:space="preserve">Porteføljestyret for </w:t>
            </w:r>
            <w:r w:rsidRPr="00D521B0" w:rsidR="00335601">
              <w:rPr>
                <w:sz w:val="28"/>
                <w:szCs w:val="28"/>
                <w:lang w:val="nn-NO"/>
              </w:rPr>
              <w:t xml:space="preserve">Samisk </w:t>
            </w:r>
            <w:r w:rsidRPr="00D521B0" w:rsidR="007173CE">
              <w:rPr>
                <w:sz w:val="28"/>
                <w:szCs w:val="28"/>
                <w:lang w:val="nn-NO"/>
              </w:rPr>
              <w:t>samfunn</w:t>
            </w:r>
            <w:r w:rsidRPr="00D521B0" w:rsidR="00622166">
              <w:rPr>
                <w:sz w:val="28"/>
                <w:szCs w:val="28"/>
                <w:lang w:val="nn-NO"/>
              </w:rPr>
              <w:t xml:space="preserve"> og kultur</w:t>
            </w:r>
          </w:p>
        </w:tc>
      </w:tr>
      <w:tr w:rsidRPr="00A42691" w:rsidR="007F6B08" w:rsidTr="23B5FD8B" w14:paraId="4A5BA07B" w14:textId="77777777"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:rsidRPr="00A42691" w:rsidR="00FB2451" w:rsidP="00596C67" w:rsidRDefault="006B1C1A" w14:paraId="788BD3E4" w14:textId="37EEB707">
            <w:pPr>
              <w:pStyle w:val="Heading1"/>
              <w:spacing w:before="0" w:after="0"/>
              <w:rPr>
                <w:sz w:val="28"/>
              </w:rPr>
            </w:pPr>
            <w:r>
              <w:rPr>
                <w:sz w:val="28"/>
              </w:rPr>
              <w:t>Vedtaksprotokoll</w:t>
            </w:r>
          </w:p>
        </w:tc>
        <w:tc>
          <w:tcPr>
            <w:tcW w:w="7076" w:type="dxa"/>
            <w:tcBorders>
              <w:bottom w:val="single" w:color="auto" w:sz="4" w:space="0"/>
            </w:tcBorders>
            <w:vAlign w:val="center"/>
          </w:tcPr>
          <w:p w:rsidRPr="00A42691" w:rsidR="00FB2451" w:rsidP="00596C67" w:rsidRDefault="00AE0563" w14:paraId="274CDA33" w14:textId="0F01CF88">
            <w:pPr>
              <w:pStyle w:val="Heading4"/>
              <w:spacing w:before="0"/>
              <w:jc w:val="right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M</w:t>
            </w:r>
            <w:r w:rsidRPr="00A42691" w:rsidR="00FB2451">
              <w:rPr>
                <w:sz w:val="28"/>
                <w:lang w:val="en-GB"/>
              </w:rPr>
              <w:t xml:space="preserve">øte </w:t>
            </w:r>
            <w:r w:rsidR="00335601">
              <w:rPr>
                <w:sz w:val="28"/>
                <w:lang w:val="en-GB"/>
              </w:rPr>
              <w:t>2</w:t>
            </w:r>
            <w:r w:rsidRPr="00A42691" w:rsidR="00FB2451">
              <w:rPr>
                <w:sz w:val="28"/>
                <w:lang w:val="en-GB"/>
              </w:rPr>
              <w:t>/20</w:t>
            </w:r>
            <w:r w:rsidR="00F46754">
              <w:rPr>
                <w:sz w:val="28"/>
                <w:lang w:val="en-GB"/>
              </w:rPr>
              <w:t>24</w:t>
            </w:r>
          </w:p>
        </w:tc>
      </w:tr>
      <w:tr w:rsidRPr="00FB2451" w:rsidR="007F6B08" w:rsidTr="23B5FD8B" w14:paraId="7608B272" w14:textId="77777777">
        <w:trPr>
          <w:trHeight w:val="227"/>
        </w:trPr>
        <w:tc>
          <w:tcPr>
            <w:tcW w:w="1985" w:type="dxa"/>
            <w:tcBorders>
              <w:bottom w:val="single" w:color="auto" w:sz="4" w:space="0"/>
            </w:tcBorders>
            <w:vAlign w:val="bottom"/>
          </w:tcPr>
          <w:p w:rsidRPr="00FB2451" w:rsidR="00FB2451" w:rsidP="002E2C3F" w:rsidRDefault="00FB2451" w14:paraId="3828733D" w14:textId="77777777">
            <w:pPr>
              <w:pStyle w:val="Heading1"/>
              <w:keepNext w:val="0"/>
              <w:keepLines w:val="0"/>
              <w:spacing w:before="0" w:after="0" w:line="240" w:lineRule="auto"/>
              <w:rPr>
                <w:sz w:val="22"/>
              </w:rPr>
            </w:pPr>
            <w:r w:rsidRPr="00FB2451">
              <w:rPr>
                <w:rFonts w:asciiTheme="minorHAnsi" w:hAnsiTheme="minorHAnsi"/>
                <w:b w:val="0"/>
                <w:sz w:val="22"/>
              </w:rPr>
              <w:t>Dato</w:t>
            </w:r>
          </w:p>
        </w:tc>
        <w:tc>
          <w:tcPr>
            <w:tcW w:w="7076" w:type="dxa"/>
            <w:tcBorders>
              <w:bottom w:val="single" w:color="auto" w:sz="4" w:space="0"/>
            </w:tcBorders>
          </w:tcPr>
          <w:p w:rsidRPr="00FB2451" w:rsidR="00FB2451" w:rsidP="002E2C3F" w:rsidRDefault="007F0E93" w14:paraId="02D9BBDD" w14:textId="3E5995B4">
            <w:pPr>
              <w:spacing w:line="240" w:lineRule="auto"/>
              <w:ind w:left="0"/>
              <w:jc w:val="both"/>
            </w:pPr>
            <w:r>
              <w:t>15</w:t>
            </w:r>
            <w:r w:rsidR="00F46754">
              <w:t xml:space="preserve">. </w:t>
            </w:r>
            <w:r>
              <w:t>april</w:t>
            </w:r>
            <w:r w:rsidR="00F46754">
              <w:t xml:space="preserve"> </w:t>
            </w:r>
            <w:r w:rsidR="00EC15F4">
              <w:t>202</w:t>
            </w:r>
            <w:r w:rsidR="00F46754">
              <w:t>4</w:t>
            </w:r>
            <w:r w:rsidR="00EC15F4">
              <w:t xml:space="preserve">, kl. </w:t>
            </w:r>
            <w:r>
              <w:t>09.00-13.00</w:t>
            </w:r>
          </w:p>
        </w:tc>
      </w:tr>
      <w:tr w:rsidRPr="00FB2451" w:rsidR="007F6B08" w:rsidTr="23B5FD8B" w14:paraId="0D2CF8FB" w14:textId="77777777">
        <w:trPr>
          <w:trHeight w:val="280"/>
        </w:trPr>
        <w:tc>
          <w:tcPr>
            <w:tcW w:w="1985" w:type="dxa"/>
            <w:tcBorders>
              <w:bottom w:val="single" w:color="auto" w:sz="4" w:space="0"/>
            </w:tcBorders>
            <w:vAlign w:val="bottom"/>
          </w:tcPr>
          <w:p w:rsidRPr="00FB2451" w:rsidR="00FB2451" w:rsidP="002E2C3F" w:rsidRDefault="00FB2451" w14:paraId="46B2C337" w14:textId="77777777">
            <w:pPr>
              <w:pStyle w:val="Heading1"/>
              <w:keepNext w:val="0"/>
              <w:keepLines w:val="0"/>
              <w:spacing w:before="0" w:after="0" w:line="240" w:lineRule="auto"/>
              <w:rPr>
                <w:rFonts w:asciiTheme="minorHAnsi" w:hAnsiTheme="minorHAnsi"/>
                <w:b w:val="0"/>
                <w:sz w:val="22"/>
              </w:rPr>
            </w:pPr>
            <w:r w:rsidRPr="00FB2451">
              <w:rPr>
                <w:rFonts w:asciiTheme="minorHAnsi" w:hAnsiTheme="minorHAnsi"/>
                <w:b w:val="0"/>
                <w:sz w:val="22"/>
              </w:rPr>
              <w:t>Sted</w:t>
            </w:r>
          </w:p>
        </w:tc>
        <w:tc>
          <w:tcPr>
            <w:tcW w:w="7076" w:type="dxa"/>
            <w:tcBorders>
              <w:bottom w:val="single" w:color="auto" w:sz="4" w:space="0"/>
            </w:tcBorders>
          </w:tcPr>
          <w:p w:rsidRPr="00FB2451" w:rsidR="00FB2451" w:rsidP="002E2C3F" w:rsidRDefault="00F46754" w14:paraId="52F7F2DD" w14:textId="60EB6E93">
            <w:pPr>
              <w:spacing w:line="240" w:lineRule="auto"/>
              <w:ind w:left="0"/>
              <w:jc w:val="both"/>
            </w:pPr>
            <w:r>
              <w:t xml:space="preserve">Forskningsrådet </w:t>
            </w:r>
            <w:r w:rsidR="65267A87">
              <w:t>- Drammensveien 288</w:t>
            </w:r>
            <w:r>
              <w:t>, Oslo</w:t>
            </w:r>
          </w:p>
        </w:tc>
      </w:tr>
    </w:tbl>
    <w:p w:rsidR="00F65F19" w:rsidP="00F65F19" w:rsidRDefault="00F65F19" w14:paraId="49156A5D" w14:textId="77777777">
      <w:pPr>
        <w:pStyle w:val="innrykk"/>
        <w:tabs>
          <w:tab w:val="left" w:pos="1843"/>
        </w:tabs>
        <w:ind w:left="0"/>
        <w:rPr>
          <w:rFonts w:asciiTheme="minorHAnsi" w:hAnsiTheme="minorHAnsi" w:cstheme="minorHAnsi"/>
          <w:bCs/>
          <w:iCs/>
          <w:color w:val="000000"/>
          <w:sz w:val="22"/>
          <w:szCs w:val="22"/>
          <w:lang w:eastAsia="en-US"/>
        </w:rPr>
      </w:pPr>
    </w:p>
    <w:p w:rsidR="007F0E93" w:rsidP="00C2749B" w:rsidRDefault="00F65F19" w14:paraId="08A8D7A3" w14:textId="57EBF8BF">
      <w:pPr>
        <w:pStyle w:val="innrykk"/>
        <w:tabs>
          <w:tab w:val="left" w:pos="1843"/>
        </w:tabs>
        <w:ind w:hanging="1843"/>
        <w:rPr>
          <w:rFonts w:eastAsia="Calibri" w:asciiTheme="minorHAnsi" w:hAnsiTheme="minorHAnsi" w:cstheme="minorHAnsi"/>
          <w:sz w:val="22"/>
          <w:szCs w:val="22"/>
          <w:lang w:val="nn-NO"/>
        </w:rPr>
      </w:pPr>
      <w:r w:rsidRPr="00535D0F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en-US"/>
        </w:rPr>
        <w:t>Til stede</w:t>
      </w:r>
      <w:r w:rsidRPr="00535D0F" w:rsidR="46835C9A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en-US"/>
        </w:rPr>
        <w:t>:</w:t>
      </w:r>
      <w:r w:rsidRPr="007173CE">
        <w:rPr>
          <w:rFonts w:asciiTheme="minorHAnsi" w:hAnsiTheme="minorHAnsi" w:cstheme="minorHAnsi"/>
          <w:sz w:val="22"/>
          <w:szCs w:val="22"/>
        </w:rPr>
        <w:tab/>
      </w:r>
      <w:r w:rsidRPr="007173CE" w:rsidR="00CC0F0C">
        <w:rPr>
          <w:rFonts w:eastAsia="Calibri" w:asciiTheme="minorHAnsi" w:hAnsiTheme="minorHAnsi" w:cstheme="minorHAnsi"/>
          <w:sz w:val="22"/>
          <w:szCs w:val="22"/>
        </w:rPr>
        <w:t>Lill Tove Fredriksen (leder)</w:t>
      </w:r>
      <w:r w:rsidRPr="007173CE" w:rsidR="00CC0F0C">
        <w:rPr>
          <w:rFonts w:asciiTheme="minorHAnsi" w:hAnsiTheme="minorHAnsi" w:cstheme="minorHAnsi"/>
          <w:sz w:val="22"/>
          <w:szCs w:val="22"/>
        </w:rPr>
        <w:br/>
      </w:r>
      <w:r w:rsidRPr="007173CE" w:rsidR="00CC0F0C">
        <w:rPr>
          <w:rFonts w:eastAsia="Calibri" w:asciiTheme="minorHAnsi" w:hAnsiTheme="minorHAnsi" w:cstheme="minorHAnsi"/>
          <w:sz w:val="22"/>
          <w:szCs w:val="22"/>
        </w:rPr>
        <w:t>Oddmund Andersen</w:t>
      </w:r>
      <w:r w:rsidRPr="007173CE" w:rsidR="00CC0F0C">
        <w:rPr>
          <w:rFonts w:asciiTheme="minorHAnsi" w:hAnsiTheme="minorHAnsi" w:cstheme="minorHAnsi"/>
          <w:sz w:val="22"/>
          <w:szCs w:val="22"/>
        </w:rPr>
        <w:br/>
      </w:r>
      <w:r w:rsidRPr="007173CE" w:rsidR="00CC0F0C">
        <w:rPr>
          <w:rFonts w:eastAsia="Calibri" w:asciiTheme="minorHAnsi" w:hAnsiTheme="minorHAnsi" w:cstheme="minorHAnsi"/>
          <w:sz w:val="22"/>
          <w:szCs w:val="22"/>
        </w:rPr>
        <w:t>Ulf Mörkenstam</w:t>
      </w:r>
      <w:r w:rsidRPr="007173CE" w:rsidR="00CC0F0C">
        <w:rPr>
          <w:rFonts w:asciiTheme="minorHAnsi" w:hAnsiTheme="minorHAnsi" w:cstheme="minorHAnsi"/>
          <w:sz w:val="22"/>
          <w:szCs w:val="22"/>
        </w:rPr>
        <w:br/>
      </w:r>
      <w:r w:rsidRPr="007173CE" w:rsidR="00CC0F0C">
        <w:rPr>
          <w:rFonts w:eastAsia="Calibri" w:asciiTheme="minorHAnsi" w:hAnsiTheme="minorHAnsi" w:cstheme="minorHAnsi"/>
          <w:sz w:val="22"/>
          <w:szCs w:val="22"/>
        </w:rPr>
        <w:t>Anne Lene Turi Dimpas</w:t>
      </w:r>
      <w:r w:rsidRPr="007173CE" w:rsidR="00CC0F0C">
        <w:rPr>
          <w:rFonts w:asciiTheme="minorHAnsi" w:hAnsiTheme="minorHAnsi" w:cstheme="minorHAnsi"/>
          <w:sz w:val="22"/>
          <w:szCs w:val="22"/>
        </w:rPr>
        <w:br/>
      </w:r>
      <w:r w:rsidRPr="007173CE" w:rsidR="00CC0F0C">
        <w:rPr>
          <w:rFonts w:eastAsia="Calibri" w:asciiTheme="minorHAnsi" w:hAnsiTheme="minorHAnsi" w:cstheme="minorHAnsi"/>
          <w:sz w:val="22"/>
          <w:szCs w:val="22"/>
        </w:rPr>
        <w:t>Astri Dankertsen</w:t>
      </w:r>
      <w:r w:rsidRPr="007173CE" w:rsidR="00CC0F0C">
        <w:rPr>
          <w:rFonts w:asciiTheme="minorHAnsi" w:hAnsiTheme="minorHAnsi" w:cstheme="minorHAnsi"/>
          <w:sz w:val="22"/>
          <w:szCs w:val="22"/>
        </w:rPr>
        <w:br/>
      </w:r>
      <w:r w:rsidRPr="007173CE" w:rsidR="00CC0F0C">
        <w:rPr>
          <w:rFonts w:eastAsia="Calibri" w:asciiTheme="minorHAnsi" w:hAnsiTheme="minorHAnsi" w:cstheme="minorHAnsi"/>
          <w:sz w:val="22"/>
          <w:szCs w:val="22"/>
        </w:rPr>
        <w:t>Morten Melgaard</w:t>
      </w:r>
      <w:r w:rsidRPr="007173CE" w:rsidR="00CC0F0C">
        <w:rPr>
          <w:rFonts w:asciiTheme="minorHAnsi" w:hAnsiTheme="minorHAnsi" w:cstheme="minorHAnsi"/>
          <w:sz w:val="22"/>
          <w:szCs w:val="22"/>
        </w:rPr>
        <w:br/>
      </w:r>
      <w:r w:rsidRPr="007173CE" w:rsidR="00CC0F0C">
        <w:rPr>
          <w:rFonts w:eastAsia="Calibri" w:asciiTheme="minorHAnsi" w:hAnsiTheme="minorHAnsi" w:cstheme="minorHAnsi"/>
          <w:sz w:val="22"/>
          <w:szCs w:val="22"/>
        </w:rPr>
        <w:t xml:space="preserve">Fransisca K. </w:t>
      </w:r>
      <w:r w:rsidRPr="007173CE" w:rsidR="00CC0F0C">
        <w:rPr>
          <w:rStyle w:val="Strong"/>
          <w:rFonts w:asciiTheme="minorHAnsi" w:hAnsiTheme="minorHAnsi" w:cstheme="minorHAnsi"/>
          <w:b w:val="0"/>
          <w:color w:val="1F1F1F"/>
          <w:sz w:val="22"/>
          <w:szCs w:val="22"/>
          <w:shd w:val="clear" w:color="auto" w:fill="FFFFFF"/>
        </w:rPr>
        <w:t> </w:t>
      </w:r>
      <w:r w:rsidRPr="007F0E93" w:rsidR="00CC0F0C">
        <w:rPr>
          <w:rStyle w:val="Strong"/>
          <w:rFonts w:asciiTheme="minorHAnsi" w:hAnsiTheme="minorHAnsi" w:cstheme="minorHAnsi"/>
          <w:b w:val="0"/>
          <w:color w:val="1F1F1F"/>
          <w:sz w:val="22"/>
          <w:szCs w:val="22"/>
          <w:shd w:val="clear" w:color="auto" w:fill="FFFFFF"/>
          <w:lang w:val="nn-NO"/>
        </w:rPr>
        <w:t>Herbst</w:t>
      </w:r>
      <w:r w:rsidRPr="007F0E93" w:rsidR="00CC0F0C">
        <w:rPr>
          <w:rFonts w:asciiTheme="minorHAnsi" w:hAnsiTheme="minorHAnsi" w:cstheme="minorHAnsi"/>
          <w:sz w:val="22"/>
          <w:szCs w:val="22"/>
          <w:lang w:val="nn-NO"/>
        </w:rPr>
        <w:br/>
      </w:r>
      <w:r w:rsidRPr="007F0E93" w:rsidR="00CC0F0C">
        <w:rPr>
          <w:rFonts w:eastAsia="Calibri" w:asciiTheme="minorHAnsi" w:hAnsiTheme="minorHAnsi" w:cstheme="minorHAnsi"/>
          <w:sz w:val="22"/>
          <w:szCs w:val="22"/>
          <w:lang w:val="nn-NO"/>
        </w:rPr>
        <w:t>Carl Johan-Markus Kuhmunen</w:t>
      </w:r>
      <w:r w:rsidRPr="007F0E93" w:rsidR="00CC0F0C">
        <w:rPr>
          <w:rFonts w:eastAsia="Calibri" w:asciiTheme="minorHAnsi" w:hAnsiTheme="minorHAnsi" w:cstheme="minorHAnsi"/>
          <w:sz w:val="22"/>
          <w:szCs w:val="22"/>
          <w:lang w:val="nn-NO"/>
        </w:rPr>
        <w:br/>
      </w:r>
      <w:r w:rsidRPr="007F0E93" w:rsidR="007F0E93">
        <w:rPr>
          <w:rFonts w:eastAsia="Calibri" w:asciiTheme="minorHAnsi" w:hAnsiTheme="minorHAnsi" w:cstheme="minorHAnsi"/>
          <w:sz w:val="22"/>
          <w:szCs w:val="22"/>
          <w:lang w:val="nn-NO"/>
        </w:rPr>
        <w:t>Raimo Valle</w:t>
      </w:r>
    </w:p>
    <w:p w:rsidRPr="007F0E93" w:rsidR="00F65F19" w:rsidP="00C2749B" w:rsidRDefault="00CC0F0C" w14:paraId="0A36F1D8" w14:textId="05AE3EB8">
      <w:pPr>
        <w:pStyle w:val="innrykk"/>
        <w:tabs>
          <w:tab w:val="left" w:pos="1843"/>
        </w:tabs>
        <w:ind w:hanging="1843"/>
        <w:rPr>
          <w:rFonts w:eastAsia="Calibri" w:asciiTheme="minorHAnsi" w:hAnsiTheme="minorHAnsi" w:cstheme="minorHAnsi"/>
          <w:sz w:val="22"/>
          <w:szCs w:val="22"/>
          <w:lang w:val="nn-NO"/>
        </w:rPr>
      </w:pPr>
      <w:r w:rsidRPr="007F0E93">
        <w:rPr>
          <w:rFonts w:asciiTheme="minorHAnsi" w:hAnsiTheme="minorHAnsi" w:cstheme="minorHAnsi"/>
          <w:sz w:val="22"/>
          <w:szCs w:val="22"/>
          <w:lang w:val="nn-NO"/>
        </w:rPr>
        <w:br/>
      </w:r>
      <w:r w:rsidRPr="007F0E93" w:rsidR="007F0E93">
        <w:rPr>
          <w:rFonts w:eastAsia="Calibri" w:asciiTheme="minorHAnsi" w:hAnsiTheme="minorHAnsi" w:cstheme="minorHAnsi"/>
          <w:sz w:val="22"/>
          <w:szCs w:val="22"/>
          <w:lang w:val="nn-NO"/>
        </w:rPr>
        <w:t>K</w:t>
      </w:r>
      <w:r w:rsidR="007F0E93">
        <w:rPr>
          <w:rFonts w:eastAsia="Calibri" w:asciiTheme="minorHAnsi" w:hAnsiTheme="minorHAnsi" w:cstheme="minorHAnsi"/>
          <w:sz w:val="22"/>
          <w:szCs w:val="22"/>
          <w:lang w:val="nn-NO"/>
        </w:rPr>
        <w:t>atri Somby (observatør, Sametinget)</w:t>
      </w:r>
    </w:p>
    <w:p w:rsidRPr="007F0E93" w:rsidR="007173CE" w:rsidP="00C2749B" w:rsidRDefault="007173CE" w14:paraId="016C0602" w14:textId="77777777">
      <w:pPr>
        <w:pStyle w:val="innrykk"/>
        <w:tabs>
          <w:tab w:val="left" w:pos="1843"/>
        </w:tabs>
        <w:ind w:hanging="1843"/>
        <w:rPr>
          <w:rFonts w:asciiTheme="minorHAnsi" w:hAnsiTheme="minorHAnsi" w:cstheme="minorHAnsi"/>
          <w:sz w:val="22"/>
          <w:szCs w:val="22"/>
          <w:lang w:val="nn-NO"/>
        </w:rPr>
      </w:pPr>
    </w:p>
    <w:p w:rsidR="007F0E93" w:rsidP="00C2749B" w:rsidRDefault="007173CE" w14:paraId="4B157727" w14:textId="77777777">
      <w:pPr>
        <w:pStyle w:val="innrykk"/>
        <w:tabs>
          <w:tab w:val="left" w:pos="1843"/>
        </w:tabs>
        <w:ind w:hanging="1843"/>
        <w:rPr>
          <w:rFonts w:eastAsia="Calibri" w:asciiTheme="minorHAnsi" w:hAnsiTheme="minorHAnsi" w:cstheme="minorHAnsi"/>
          <w:sz w:val="22"/>
          <w:szCs w:val="22"/>
        </w:rPr>
      </w:pPr>
      <w:r w:rsidRPr="007173CE">
        <w:rPr>
          <w:rFonts w:asciiTheme="minorHAnsi" w:hAnsiTheme="minorHAnsi" w:cstheme="minorHAnsi"/>
          <w:b/>
          <w:bCs/>
          <w:sz w:val="22"/>
          <w:szCs w:val="22"/>
        </w:rPr>
        <w:t>Forfall:</w:t>
      </w:r>
      <w:r w:rsidRPr="007F0E93" w:rsidR="007F0E93">
        <w:rPr>
          <w:rFonts w:eastAsia="Calibri" w:asciiTheme="minorHAnsi" w:hAnsiTheme="minorHAnsi" w:cstheme="minorHAnsi"/>
          <w:sz w:val="22"/>
          <w:szCs w:val="22"/>
        </w:rPr>
        <w:t xml:space="preserve"> </w:t>
      </w:r>
      <w:r w:rsidR="007F0E93">
        <w:rPr>
          <w:rFonts w:eastAsia="Calibri" w:asciiTheme="minorHAnsi" w:hAnsiTheme="minorHAnsi" w:cstheme="minorHAnsi"/>
          <w:sz w:val="22"/>
          <w:szCs w:val="22"/>
        </w:rPr>
        <w:tab/>
      </w:r>
      <w:r w:rsidRPr="007173CE" w:rsidR="007F0E93">
        <w:rPr>
          <w:rFonts w:eastAsia="Calibri" w:asciiTheme="minorHAnsi" w:hAnsiTheme="minorHAnsi" w:cstheme="minorHAnsi"/>
          <w:sz w:val="22"/>
          <w:szCs w:val="22"/>
        </w:rPr>
        <w:t>Stine Rybråten</w:t>
      </w:r>
      <w:r w:rsidRPr="007F0E93" w:rsidR="007F0E93">
        <w:rPr>
          <w:rFonts w:eastAsia="Calibri" w:asciiTheme="minorHAnsi" w:hAnsiTheme="minorHAnsi" w:cstheme="minorHAnsi"/>
          <w:sz w:val="22"/>
          <w:szCs w:val="22"/>
        </w:rPr>
        <w:t xml:space="preserve"> </w:t>
      </w:r>
    </w:p>
    <w:p w:rsidRPr="007173CE" w:rsidR="007173CE" w:rsidP="71699480" w:rsidRDefault="007F0E93" w14:paraId="3AA93728" w14:textId="1188E345">
      <w:pPr>
        <w:pStyle w:val="innrykk"/>
        <w:tabs>
          <w:tab w:val="left" w:pos="1843"/>
        </w:tabs>
        <w:ind w:hanging="1843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71699480" w:rsidR="007F0E93">
        <w:rPr>
          <w:rFonts w:ascii="Calibri" w:hAnsi="Calibri" w:eastAsia="Calibri" w:cs="Calibri" w:asciiTheme="minorAscii" w:hAnsiTheme="minorAscii" w:cstheme="minorAscii"/>
          <w:sz w:val="22"/>
          <w:szCs w:val="22"/>
        </w:rPr>
        <w:t>Nancy Vibeke Olsen (Observatør, KDD)</w:t>
      </w:r>
      <w:r w:rsidRPr="007173CE" w:rsidR="007173CE">
        <w:rPr>
          <w:rFonts w:asciiTheme="minorHAnsi" w:hAnsiTheme="minorHAnsi" w:cstheme="minorHAnsi"/>
          <w:b/>
          <w:bCs/>
          <w:sz w:val="22"/>
          <w:szCs w:val="22"/>
        </w:rPr>
        <w:br/>
      </w:r>
    </w:p>
    <w:p w:rsidRPr="002938FA" w:rsidR="00C2749B" w:rsidP="00C2749B" w:rsidRDefault="00C2749B" w14:paraId="4CF094A1" w14:textId="25AC59F4">
      <w:pPr>
        <w:pStyle w:val="innrykk"/>
        <w:tabs>
          <w:tab w:val="left" w:pos="1843"/>
        </w:tabs>
        <w:ind w:hanging="1843"/>
        <w:rPr>
          <w:rFonts w:asciiTheme="minorHAnsi" w:hAnsiTheme="minorHAnsi" w:cstheme="minorHAnsi"/>
          <w:sz w:val="22"/>
          <w:szCs w:val="22"/>
        </w:rPr>
      </w:pPr>
    </w:p>
    <w:p w:rsidRPr="007173CE" w:rsidR="00F65F19" w:rsidP="007173CE" w:rsidRDefault="00335601" w14:paraId="6A16A0AF" w14:textId="013A5EF2">
      <w:pPr>
        <w:pStyle w:val="paragraph"/>
        <w:spacing w:before="0" w:beforeAutospacing="0" w:after="0" w:afterAutospacing="0"/>
        <w:ind w:left="1843" w:hanging="1843"/>
        <w:textAlignment w:val="baseline"/>
        <w:rPr>
          <w:rFonts w:asciiTheme="minorHAnsi" w:hAnsiTheme="minorHAnsi" w:cstheme="minorHAnsi"/>
          <w:sz w:val="22"/>
          <w:szCs w:val="22"/>
        </w:rPr>
      </w:pPr>
      <w:r w:rsidRPr="007173CE">
        <w:rPr>
          <w:rFonts w:asciiTheme="minorHAnsi" w:hAnsiTheme="minorHAnsi" w:cstheme="minorHAnsi"/>
          <w:sz w:val="22"/>
          <w:szCs w:val="22"/>
        </w:rPr>
        <w:br/>
      </w:r>
      <w:r w:rsidRPr="00535D0F" w:rsidR="00F65F19">
        <w:rPr>
          <w:rFonts w:asciiTheme="minorHAnsi" w:hAnsiTheme="minorHAnsi" w:cstheme="minorHAnsi"/>
          <w:b/>
          <w:iCs/>
          <w:color w:val="000000"/>
          <w:sz w:val="22"/>
          <w:szCs w:val="22"/>
          <w:lang w:eastAsia="en-US"/>
        </w:rPr>
        <w:t xml:space="preserve">Til stede fra Forskningsrådet: </w:t>
      </w:r>
    </w:p>
    <w:p w:rsidR="00C2749B" w:rsidP="00335601" w:rsidRDefault="00F65F19" w14:paraId="3EAE1014" w14:textId="6BAB5AB5">
      <w:pPr>
        <w:pStyle w:val="innrykk"/>
        <w:tabs>
          <w:tab w:val="left" w:pos="1843"/>
        </w:tabs>
        <w:ind w:left="0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535D0F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en-US"/>
        </w:rPr>
        <w:tab/>
      </w:r>
      <w:r w:rsidRPr="007173CE" w:rsidR="00335601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en-US"/>
        </w:rPr>
        <w:t xml:space="preserve"> </w:t>
      </w:r>
      <w:r w:rsidRPr="007173CE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Gunnlaug </w:t>
      </w:r>
      <w:r w:rsidRPr="007173CE" w:rsidR="00335601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en-US"/>
        </w:rPr>
        <w:t>Daugestad</w:t>
      </w:r>
      <w:r w:rsidRPr="007173CE" w:rsidR="00335601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en-US"/>
        </w:rPr>
        <w:br/>
      </w:r>
      <w:r w:rsidRPr="007173CE" w:rsidR="00335601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en-US"/>
        </w:rPr>
        <w:tab/>
      </w:r>
      <w:r w:rsidRPr="007173CE" w:rsidR="00335601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en-US"/>
        </w:rPr>
        <w:t xml:space="preserve"> Jesper Simonsen</w:t>
      </w:r>
      <w:r w:rsidRPr="007173CE" w:rsidR="00335601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en-US"/>
        </w:rPr>
        <w:br/>
      </w:r>
      <w:r w:rsidRPr="007173CE" w:rsidR="00335601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en-US"/>
        </w:rPr>
        <w:tab/>
      </w:r>
      <w:r w:rsidRPr="007173CE" w:rsidR="00335601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en-US"/>
        </w:rPr>
        <w:t xml:space="preserve"> </w:t>
      </w:r>
      <w:r w:rsidRPr="007173CE" w:rsidR="00C2749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Siv Haugan</w:t>
      </w:r>
    </w:p>
    <w:p w:rsidR="007173CE" w:rsidP="00335601" w:rsidRDefault="007173CE" w14:paraId="0F4D6980" w14:textId="195F986D">
      <w:pPr>
        <w:pStyle w:val="innrykk"/>
        <w:tabs>
          <w:tab w:val="left" w:pos="1843"/>
        </w:tabs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  <w:lang w:eastAsia="en-US"/>
        </w:rPr>
        <w:tab/>
      </w:r>
      <w:r w:rsidR="0028538D">
        <w:rPr>
          <w:rFonts w:asciiTheme="minorHAnsi" w:hAnsiTheme="minorHAnsi" w:cstheme="minorHAnsi"/>
          <w:bCs/>
          <w:iCs/>
          <w:color w:val="000000"/>
          <w:sz w:val="22"/>
          <w:szCs w:val="22"/>
          <w:lang w:eastAsia="en-US"/>
        </w:rPr>
        <w:t xml:space="preserve"> </w:t>
      </w:r>
      <w:r w:rsidRPr="007173CE">
        <w:rPr>
          <w:rFonts w:asciiTheme="minorHAnsi" w:hAnsiTheme="minorHAnsi" w:cstheme="minorHAnsi"/>
          <w:sz w:val="22"/>
          <w:szCs w:val="22"/>
        </w:rPr>
        <w:t>Elisabeth Westphal</w:t>
      </w:r>
    </w:p>
    <w:p w:rsidR="002938FA" w:rsidP="00335601" w:rsidRDefault="002938FA" w14:paraId="6528B3E7" w14:textId="77777777">
      <w:pPr>
        <w:pStyle w:val="innrykk"/>
        <w:tabs>
          <w:tab w:val="left" w:pos="1843"/>
        </w:tabs>
        <w:ind w:left="0"/>
        <w:rPr>
          <w:rFonts w:asciiTheme="minorHAnsi" w:hAnsiTheme="minorHAnsi" w:cstheme="minorHAnsi"/>
          <w:sz w:val="22"/>
          <w:szCs w:val="22"/>
        </w:rPr>
      </w:pPr>
    </w:p>
    <w:p w:rsidR="002938FA" w:rsidP="00335601" w:rsidRDefault="002938FA" w14:paraId="0ECB9787" w14:textId="77777777">
      <w:pPr>
        <w:pStyle w:val="innrykk"/>
        <w:tabs>
          <w:tab w:val="left" w:pos="1843"/>
        </w:tabs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Style1"/>
        <w:tblW w:w="8080" w:type="dxa"/>
        <w:tblInd w:w="-142" w:type="dxa"/>
        <w:tblLayout w:type="fixed"/>
        <w:tblLook w:val="0480" w:firstRow="0" w:lastRow="0" w:firstColumn="1" w:lastColumn="0" w:noHBand="0" w:noVBand="1"/>
      </w:tblPr>
      <w:tblGrid>
        <w:gridCol w:w="2552"/>
        <w:gridCol w:w="5528"/>
      </w:tblGrid>
      <w:tr w:rsidRPr="002938FA" w:rsidR="002938FA" w:rsidTr="12DB3DF4" w14:paraId="66F16DD4" w14:textId="77777777">
        <w:tc>
          <w:tcPr>
            <w:tcW w:w="2552" w:type="dxa"/>
          </w:tcPr>
          <w:p w:rsidRPr="002938FA" w:rsidR="002938FA" w:rsidP="002938FA" w:rsidRDefault="002938FA" w14:paraId="75CDB66A" w14:textId="0A73093D">
            <w:pPr>
              <w:spacing w:line="240" w:lineRule="auto"/>
              <w:ind w:left="0"/>
              <w:rPr>
                <w:rFonts w:ascii="Arial" w:hAnsi="Arial" w:eastAsia="Arial"/>
                <w:bCs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sz w:val="20"/>
                <w:lang w:val="en-GB" w:eastAsia="en-US"/>
              </w:rPr>
              <w:t>PSSAMISK Sak 8/24</w:t>
            </w:r>
          </w:p>
        </w:tc>
        <w:tc>
          <w:tcPr>
            <w:tcW w:w="5528" w:type="dxa"/>
          </w:tcPr>
          <w:p w:rsidR="002938FA" w:rsidP="002938FA" w:rsidRDefault="002938FA" w14:paraId="5D674DE7" w14:textId="77777777">
            <w:pPr>
              <w:spacing w:line="240" w:lineRule="auto"/>
              <w:ind w:left="0"/>
              <w:rPr>
                <w:rFonts w:ascii="Arial" w:hAnsi="Arial" w:eastAsia="Arial"/>
                <w:bCs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bCs/>
                <w:sz w:val="20"/>
                <w:lang w:val="en-GB" w:eastAsia="en-US"/>
              </w:rPr>
              <w:t>Godkjenning av saksliste og habilitet</w:t>
            </w:r>
          </w:p>
          <w:p w:rsidR="002938FA" w:rsidP="0028538D" w:rsidRDefault="002938FA" w14:paraId="69C2C5E5" w14:textId="77777777">
            <w:pPr>
              <w:ind w:left="0"/>
              <w:rPr>
                <w:rFonts w:ascii="Arial" w:hAnsi="Arial" w:eastAsia="Arial"/>
                <w:bCs/>
                <w:sz w:val="20"/>
                <w:lang w:val="en-GB" w:eastAsia="en-US"/>
              </w:rPr>
            </w:pPr>
          </w:p>
          <w:p w:rsidRPr="002938FA" w:rsidR="002938FA" w:rsidP="0028538D" w:rsidRDefault="002900E5" w14:paraId="6FDC067A" w14:textId="19534211">
            <w:pPr>
              <w:ind w:left="0"/>
              <w:rPr>
                <w:b/>
                <w:i/>
              </w:rPr>
            </w:pPr>
            <w:r w:rsidRPr="0028538D">
              <w:rPr>
                <w:b/>
                <w:i/>
              </w:rPr>
              <w:t>Vedtak:</w:t>
            </w:r>
            <w:r w:rsidR="0028538D">
              <w:rPr>
                <w:b/>
                <w:bCs/>
                <w:i/>
                <w:iCs/>
              </w:rPr>
              <w:t xml:space="preserve"> </w:t>
            </w:r>
            <w:r w:rsidR="00FA6F66">
              <w:rPr>
                <w:rFonts w:ascii="Arial" w:hAnsi="Arial" w:eastAsia="Arial"/>
                <w:bCs/>
                <w:sz w:val="20"/>
                <w:lang w:val="en-GB" w:eastAsia="en-US"/>
              </w:rPr>
              <w:t xml:space="preserve">Saksliste godkjennes. Ingen habilitetskonflikter </w:t>
            </w:r>
          </w:p>
        </w:tc>
      </w:tr>
      <w:tr w:rsidRPr="002938FA" w:rsidR="002938FA" w:rsidTr="12DB3DF4" w14:paraId="7850B57F" w14:textId="77777777">
        <w:tc>
          <w:tcPr>
            <w:tcW w:w="2552" w:type="dxa"/>
          </w:tcPr>
          <w:p w:rsidRPr="002938FA" w:rsidR="002938FA" w:rsidP="002938FA" w:rsidRDefault="002938FA" w14:paraId="570F536D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sz w:val="20"/>
                <w:lang w:val="en-GB" w:eastAsia="en-US"/>
              </w:rPr>
              <w:t>PSSAMISK Sak 9/24</w:t>
            </w:r>
          </w:p>
        </w:tc>
        <w:tc>
          <w:tcPr>
            <w:tcW w:w="5528" w:type="dxa"/>
          </w:tcPr>
          <w:p w:rsidR="002938FA" w:rsidP="002938FA" w:rsidRDefault="002938FA" w14:paraId="07FE3603" w14:textId="65605C36">
            <w:pPr>
              <w:spacing w:line="240" w:lineRule="auto"/>
              <w:ind w:left="0"/>
              <w:rPr>
                <w:rFonts w:ascii="Arial" w:hAnsi="Arial" w:eastAsia="Arial"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sz w:val="20"/>
                <w:lang w:val="en-GB" w:eastAsia="en-US"/>
              </w:rPr>
              <w:t>Godkjenning av referat fra møtet 08.01.24</w:t>
            </w:r>
          </w:p>
          <w:p w:rsidR="002938FA" w:rsidP="002938FA" w:rsidRDefault="002938FA" w14:paraId="22513159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val="en-GB" w:eastAsia="en-US"/>
              </w:rPr>
            </w:pPr>
          </w:p>
          <w:p w:rsidRPr="002938FA" w:rsidR="002938FA" w:rsidP="002938FA" w:rsidRDefault="003B66B9" w14:paraId="65A14E96" w14:textId="0CACEC71">
            <w:pPr>
              <w:spacing w:line="240" w:lineRule="auto"/>
              <w:ind w:left="0"/>
              <w:rPr>
                <w:rFonts w:ascii="Arial" w:hAnsi="Arial" w:eastAsia="Arial"/>
                <w:b/>
                <w:i/>
                <w:sz w:val="20"/>
                <w:lang w:val="en-GB" w:eastAsia="en-US"/>
              </w:rPr>
            </w:pPr>
            <w:r w:rsidRPr="0028538D">
              <w:rPr>
                <w:rFonts w:ascii="Arial" w:hAnsi="Arial" w:eastAsia="Arial"/>
                <w:b/>
                <w:i/>
                <w:sz w:val="20"/>
                <w:lang w:val="en-GB" w:eastAsia="en-US"/>
              </w:rPr>
              <w:t>Vedtak:</w:t>
            </w:r>
            <w:r w:rsidR="0028538D">
              <w:rPr>
                <w:rFonts w:ascii="Arial" w:hAnsi="Arial" w:eastAsia="Arial"/>
                <w:b/>
                <w:bCs/>
                <w:i/>
                <w:iCs/>
                <w:sz w:val="20"/>
                <w:lang w:val="en-GB" w:eastAsia="en-US"/>
              </w:rPr>
              <w:t xml:space="preserve"> </w:t>
            </w:r>
            <w:r w:rsidR="00FA6F66">
              <w:rPr>
                <w:rFonts w:ascii="Arial" w:hAnsi="Arial" w:eastAsia="Arial"/>
                <w:sz w:val="20"/>
                <w:lang w:val="en-GB" w:eastAsia="en-US"/>
              </w:rPr>
              <w:t>Referatet godkjennes.</w:t>
            </w:r>
          </w:p>
        </w:tc>
      </w:tr>
      <w:tr w:rsidRPr="002938FA" w:rsidR="002938FA" w:rsidTr="12DB3DF4" w14:paraId="6885ED1A" w14:textId="77777777">
        <w:tc>
          <w:tcPr>
            <w:tcW w:w="2552" w:type="dxa"/>
          </w:tcPr>
          <w:p w:rsidRPr="002938FA" w:rsidR="002938FA" w:rsidP="002938FA" w:rsidRDefault="002938FA" w14:paraId="4B4FB449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sz w:val="20"/>
                <w:lang w:val="en-GB" w:eastAsia="en-US"/>
              </w:rPr>
              <w:t>PSSAMISK Sak 10/24</w:t>
            </w:r>
          </w:p>
        </w:tc>
        <w:tc>
          <w:tcPr>
            <w:tcW w:w="5528" w:type="dxa"/>
          </w:tcPr>
          <w:p w:rsidRPr="002938FA" w:rsidR="002938FA" w:rsidP="002938FA" w:rsidRDefault="002938FA" w14:paraId="4BC424C4" w14:textId="77777777">
            <w:pPr>
              <w:spacing w:line="240" w:lineRule="auto"/>
              <w:ind w:left="0"/>
              <w:rPr>
                <w:rFonts w:ascii="Arial" w:hAnsi="Arial" w:eastAsia="Arial"/>
                <w:bCs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bCs/>
                <w:sz w:val="20"/>
                <w:lang w:val="en-GB" w:eastAsia="en-US"/>
              </w:rPr>
              <w:t xml:space="preserve">Orienteringssaker </w:t>
            </w:r>
          </w:p>
          <w:p w:rsidRPr="005A52A2" w:rsidR="003B66B9" w:rsidP="005A52A2" w:rsidRDefault="002938FA" w14:paraId="00A104C5" w14:textId="04E88B7D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Arial" w:hAnsi="Arial" w:eastAsia="Arial"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sz w:val="20"/>
                <w:lang w:val="en-GB" w:eastAsia="en-US"/>
              </w:rPr>
              <w:t xml:space="preserve">Nytt mandat for porteføljestyrene </w:t>
            </w:r>
          </w:p>
          <w:p w:rsidR="003B66B9" w:rsidP="003B66B9" w:rsidRDefault="003B66B9" w14:paraId="1774F998" w14:textId="77777777">
            <w:pPr>
              <w:spacing w:line="240" w:lineRule="auto"/>
              <w:contextualSpacing/>
              <w:rPr>
                <w:rFonts w:ascii="Arial" w:hAnsi="Arial" w:eastAsia="Arial"/>
                <w:sz w:val="20"/>
                <w:lang w:val="en-GB" w:eastAsia="en-US"/>
              </w:rPr>
            </w:pPr>
          </w:p>
          <w:p w:rsidRPr="002938FA" w:rsidR="002938FA" w:rsidP="005A52A2" w:rsidRDefault="003B66B9" w14:paraId="3EC361A6" w14:textId="07CC42BB">
            <w:pPr>
              <w:spacing w:line="240" w:lineRule="auto"/>
              <w:ind w:left="0"/>
              <w:contextualSpacing/>
              <w:rPr>
                <w:rFonts w:ascii="Arial" w:hAnsi="Arial" w:eastAsia="Arial"/>
                <w:sz w:val="20"/>
                <w:lang w:val="en-GB" w:eastAsia="en-US"/>
              </w:rPr>
            </w:pPr>
            <w:r w:rsidRPr="0028538D">
              <w:rPr>
                <w:rFonts w:ascii="Arial" w:hAnsi="Arial" w:eastAsia="Arial"/>
                <w:b/>
                <w:i/>
                <w:sz w:val="20"/>
                <w:lang w:val="en-GB" w:eastAsia="en-US"/>
              </w:rPr>
              <w:t>Vedtak</w:t>
            </w:r>
            <w:r>
              <w:rPr>
                <w:rFonts w:ascii="Arial" w:hAnsi="Arial" w:eastAsia="Arial"/>
                <w:sz w:val="20"/>
                <w:lang w:val="en-GB" w:eastAsia="en-US"/>
              </w:rPr>
              <w:t>: Saken tas til etterretning</w:t>
            </w:r>
          </w:p>
        </w:tc>
      </w:tr>
      <w:tr w:rsidRPr="002938FA" w:rsidR="002938FA" w:rsidTr="12DB3DF4" w14:paraId="53151B54" w14:textId="77777777">
        <w:tc>
          <w:tcPr>
            <w:tcW w:w="2552" w:type="dxa"/>
          </w:tcPr>
          <w:p w:rsidRPr="002938FA" w:rsidR="002938FA" w:rsidP="002938FA" w:rsidRDefault="002938FA" w14:paraId="74E5E971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sz w:val="20"/>
                <w:lang w:val="en-GB" w:eastAsia="en-US"/>
              </w:rPr>
              <w:t>PSSAMISK Sak 11/24</w:t>
            </w:r>
          </w:p>
        </w:tc>
        <w:tc>
          <w:tcPr>
            <w:tcW w:w="5528" w:type="dxa"/>
          </w:tcPr>
          <w:p w:rsidRPr="002938FA" w:rsidR="002938FA" w:rsidP="002938FA" w:rsidRDefault="002938FA" w14:paraId="33397C94" w14:textId="77777777">
            <w:pPr>
              <w:spacing w:line="240" w:lineRule="auto"/>
              <w:ind w:left="0"/>
              <w:rPr>
                <w:rFonts w:ascii="Arial" w:hAnsi="Arial" w:eastAsia="Arial"/>
                <w:bCs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bCs/>
                <w:sz w:val="20"/>
                <w:lang w:val="en-GB" w:eastAsia="en-US"/>
              </w:rPr>
              <w:t xml:space="preserve">Innspill til Styret vedrørende systemmeldingen </w:t>
            </w:r>
          </w:p>
          <w:p w:rsidR="00A21EE5" w:rsidP="002938FA" w:rsidRDefault="00A21EE5" w14:paraId="3C79C764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val="en-GB" w:eastAsia="en-US"/>
              </w:rPr>
            </w:pPr>
          </w:p>
          <w:p w:rsidRPr="00C75200" w:rsidR="00A21EE5" w:rsidP="002938FA" w:rsidRDefault="00A21EE5" w14:paraId="24AFD283" w14:textId="6BACF0CD">
            <w:pPr>
              <w:spacing w:line="240" w:lineRule="auto"/>
              <w:ind w:left="0"/>
              <w:rPr>
                <w:rFonts w:ascii="Arial" w:hAnsi="Arial" w:eastAsia="Arial"/>
                <w:b/>
                <w:bCs/>
                <w:sz w:val="20"/>
                <w:lang w:eastAsia="en-US"/>
              </w:rPr>
            </w:pPr>
            <w:r w:rsidRPr="00C75200">
              <w:rPr>
                <w:rFonts w:ascii="Arial" w:hAnsi="Arial" w:eastAsia="Arial"/>
                <w:b/>
                <w:bCs/>
                <w:sz w:val="20"/>
                <w:lang w:eastAsia="en-US"/>
              </w:rPr>
              <w:t xml:space="preserve">Vedtak: </w:t>
            </w:r>
          </w:p>
          <w:p w:rsidRPr="00A21EE5" w:rsidR="00A21EE5" w:rsidP="00A21EE5" w:rsidRDefault="00A21EE5" w14:paraId="707225D8" w14:textId="3317BEC8">
            <w:pPr>
              <w:spacing w:line="240" w:lineRule="auto"/>
              <w:ind w:left="0"/>
              <w:rPr>
                <w:rFonts w:ascii="Arial" w:hAnsi="Arial" w:eastAsia="Arial"/>
                <w:sz w:val="20"/>
                <w:lang w:eastAsia="en-US"/>
              </w:rPr>
            </w:pPr>
            <w:r w:rsidRPr="00A21EE5">
              <w:rPr>
                <w:rFonts w:ascii="Arial" w:hAnsi="Arial" w:eastAsia="Arial"/>
                <w:sz w:val="20"/>
                <w:lang w:eastAsia="en-US"/>
              </w:rPr>
              <w:t>Porteføljestyret ber administrasjonen arbeide videre med innspillet til systemmeldingen med de tilbakemeldinger som kom frem i møtet</w:t>
            </w:r>
            <w:r w:rsidR="00C75200">
              <w:rPr>
                <w:rFonts w:ascii="Arial" w:hAnsi="Arial" w:eastAsia="Arial"/>
                <w:sz w:val="20"/>
                <w:lang w:eastAsia="en-US"/>
              </w:rPr>
              <w:t>.</w:t>
            </w:r>
          </w:p>
          <w:p w:rsidRPr="00B8253C" w:rsidR="00A21EE5" w:rsidP="002938FA" w:rsidRDefault="00A21EE5" w14:paraId="39A0FF62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eastAsia="en-US"/>
              </w:rPr>
            </w:pPr>
          </w:p>
          <w:p w:rsidRPr="00B8253C" w:rsidR="00A21EE5" w:rsidP="002938FA" w:rsidRDefault="00A21EE5" w14:paraId="3F6CFC3A" w14:textId="7614113E">
            <w:pPr>
              <w:spacing w:line="240" w:lineRule="auto"/>
              <w:ind w:left="0"/>
              <w:rPr>
                <w:rFonts w:ascii="Arial" w:hAnsi="Arial" w:eastAsia="Arial"/>
                <w:sz w:val="20"/>
                <w:lang w:eastAsia="en-US"/>
              </w:rPr>
            </w:pPr>
          </w:p>
        </w:tc>
      </w:tr>
      <w:tr w:rsidRPr="002938FA" w:rsidR="002938FA" w:rsidTr="12DB3DF4" w14:paraId="217564B2" w14:textId="77777777">
        <w:trPr>
          <w:trHeight w:val="855"/>
        </w:trPr>
        <w:tc>
          <w:tcPr>
            <w:tcW w:w="2552" w:type="dxa"/>
          </w:tcPr>
          <w:p w:rsidRPr="002938FA" w:rsidR="002938FA" w:rsidP="002938FA" w:rsidRDefault="002938FA" w14:paraId="6BC652AF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sz w:val="20"/>
                <w:lang w:val="en-GB" w:eastAsia="en-US"/>
              </w:rPr>
              <w:t>PSSAMISK Sak 12/24</w:t>
            </w:r>
          </w:p>
        </w:tc>
        <w:tc>
          <w:tcPr>
            <w:tcW w:w="5528" w:type="dxa"/>
          </w:tcPr>
          <w:p w:rsidRPr="002938FA" w:rsidR="002938FA" w:rsidP="002938FA" w:rsidRDefault="002938FA" w14:paraId="325EF65E" w14:textId="77777777">
            <w:pPr>
              <w:spacing w:line="240" w:lineRule="auto"/>
              <w:ind w:left="0"/>
              <w:rPr>
                <w:rFonts w:ascii="Arial" w:hAnsi="Arial" w:eastAsia="Arial"/>
                <w:bCs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bCs/>
                <w:sz w:val="20"/>
                <w:lang w:val="en-GB" w:eastAsia="en-US"/>
              </w:rPr>
              <w:t xml:space="preserve">Prosedyre for søknadsbehandling </w:t>
            </w:r>
          </w:p>
          <w:p w:rsidR="0028538D" w:rsidP="002938FA" w:rsidRDefault="0028538D" w14:paraId="2AD3ACB2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val="en-GB" w:eastAsia="en-US"/>
              </w:rPr>
            </w:pPr>
          </w:p>
          <w:p w:rsidRPr="00D521B0" w:rsidR="002938FA" w:rsidP="002938FA" w:rsidRDefault="0028538D" w14:paraId="0B0CBBC4" w14:textId="77777777">
            <w:pPr>
              <w:spacing w:line="240" w:lineRule="auto"/>
              <w:ind w:left="0"/>
              <w:rPr>
                <w:rFonts w:ascii="Arial" w:hAnsi="Arial" w:eastAsia="Arial"/>
                <w:b/>
                <w:bCs/>
                <w:sz w:val="20"/>
                <w:lang w:val="en-GB" w:eastAsia="en-US"/>
              </w:rPr>
            </w:pPr>
            <w:r w:rsidRPr="00D521B0">
              <w:rPr>
                <w:rFonts w:ascii="Arial" w:hAnsi="Arial" w:eastAsia="Arial"/>
                <w:b/>
                <w:bCs/>
                <w:sz w:val="20"/>
                <w:lang w:val="en-GB" w:eastAsia="en-US"/>
              </w:rPr>
              <w:t xml:space="preserve">Vedtak: </w:t>
            </w:r>
          </w:p>
          <w:p w:rsidRPr="00D521B0" w:rsidR="00D521B0" w:rsidP="00D521B0" w:rsidRDefault="00D521B0" w14:paraId="11F49CF7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eastAsia="en-US"/>
              </w:rPr>
            </w:pPr>
            <w:r w:rsidRPr="00D521B0">
              <w:rPr>
                <w:rFonts w:ascii="Arial" w:hAnsi="Arial" w:eastAsia="Arial"/>
                <w:sz w:val="20"/>
                <w:lang w:eastAsia="en-US"/>
              </w:rPr>
              <w:t xml:space="preserve">Porteføljestyret tar prosedyren for søknadsbehandling i tildelingsmøtet til etterretning.    </w:t>
            </w:r>
          </w:p>
          <w:p w:rsidRPr="00D521B0" w:rsidR="00D521B0" w:rsidP="00D521B0" w:rsidRDefault="00D521B0" w14:paraId="703668D3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eastAsia="en-US"/>
              </w:rPr>
            </w:pPr>
            <w:r w:rsidRPr="00D521B0">
              <w:rPr>
                <w:rFonts w:ascii="Arial" w:hAnsi="Arial" w:eastAsia="Arial"/>
                <w:sz w:val="20"/>
                <w:lang w:eastAsia="en-US"/>
              </w:rPr>
              <w:t xml:space="preserve">  </w:t>
            </w:r>
          </w:p>
          <w:p w:rsidRPr="00D521B0" w:rsidR="00D521B0" w:rsidP="00D521B0" w:rsidRDefault="00D521B0" w14:paraId="72605039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eastAsia="en-US"/>
              </w:rPr>
            </w:pPr>
            <w:r w:rsidRPr="00D521B0">
              <w:rPr>
                <w:rFonts w:ascii="Arial" w:hAnsi="Arial" w:eastAsia="Arial"/>
                <w:sz w:val="20"/>
                <w:lang w:eastAsia="en-US"/>
              </w:rPr>
              <w:t xml:space="preserve">Styret vedtar følgende prinsipper:  </w:t>
            </w:r>
          </w:p>
          <w:p w:rsidRPr="00D521B0" w:rsidR="00D521B0" w:rsidP="00D521B0" w:rsidRDefault="00D521B0" w14:paraId="73F2985C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eastAsia="en-US"/>
              </w:rPr>
            </w:pPr>
            <w:r w:rsidRPr="00D521B0">
              <w:rPr>
                <w:rFonts w:ascii="Arial" w:hAnsi="Arial" w:eastAsia="Arial"/>
                <w:sz w:val="20"/>
                <w:lang w:eastAsia="en-US"/>
              </w:rPr>
              <w:t xml:space="preserve">1. En-bloc vedtak knyttet til bevilgning; En bloc vedtak av søknader med svært høy kvalitet og svært høy relevans for utlysningene.  </w:t>
            </w:r>
          </w:p>
          <w:p w:rsidRPr="00D521B0" w:rsidR="00D521B0" w:rsidP="00D521B0" w:rsidRDefault="00D521B0" w14:paraId="3CCBF2CA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eastAsia="en-US"/>
              </w:rPr>
            </w:pPr>
            <w:r w:rsidRPr="00D521B0">
              <w:rPr>
                <w:rFonts w:ascii="Arial" w:hAnsi="Arial" w:eastAsia="Arial"/>
                <w:sz w:val="20"/>
                <w:lang w:eastAsia="en-US"/>
              </w:rPr>
              <w:t>2. En-bloc vedtak knyttet til avslag; Søknader med samlet karakter 4 avslås en-bloc.</w:t>
            </w:r>
          </w:p>
          <w:p w:rsidR="008328CB" w:rsidP="00D521B0" w:rsidRDefault="008328CB" w14:paraId="7698DA41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eastAsia="en-US"/>
              </w:rPr>
            </w:pPr>
          </w:p>
          <w:p w:rsidRPr="00D521B0" w:rsidR="008328CB" w:rsidP="00D521B0" w:rsidRDefault="008328CB" w14:paraId="6DC889CF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eastAsia="en-US"/>
              </w:rPr>
            </w:pPr>
          </w:p>
          <w:p w:rsidRPr="00D521B0" w:rsidR="00D521B0" w:rsidP="002938FA" w:rsidRDefault="00D521B0" w14:paraId="001E321E" w14:textId="5CB0F0A4">
            <w:pPr>
              <w:spacing w:line="240" w:lineRule="auto"/>
              <w:ind w:left="0"/>
              <w:rPr>
                <w:rFonts w:ascii="Arial" w:hAnsi="Arial" w:eastAsia="Arial"/>
                <w:sz w:val="20"/>
                <w:lang w:eastAsia="en-US"/>
              </w:rPr>
            </w:pPr>
          </w:p>
        </w:tc>
      </w:tr>
      <w:tr w:rsidRPr="002938FA" w:rsidR="002938FA" w:rsidTr="12DB3DF4" w14:paraId="4101B727" w14:textId="77777777">
        <w:tc>
          <w:tcPr>
            <w:tcW w:w="2552" w:type="dxa"/>
          </w:tcPr>
          <w:p w:rsidRPr="002938FA" w:rsidR="002938FA" w:rsidP="002938FA" w:rsidRDefault="002938FA" w14:paraId="2FA4B232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sz w:val="20"/>
                <w:lang w:val="en-GB" w:eastAsia="en-US"/>
              </w:rPr>
              <w:t>PSSAMISK Sak 13/24</w:t>
            </w:r>
          </w:p>
        </w:tc>
        <w:tc>
          <w:tcPr>
            <w:tcW w:w="5528" w:type="dxa"/>
          </w:tcPr>
          <w:p w:rsidR="002938FA" w:rsidP="002938FA" w:rsidRDefault="002938FA" w14:paraId="6350939E" w14:textId="023593F4">
            <w:pPr>
              <w:spacing w:line="240" w:lineRule="auto"/>
              <w:ind w:left="0"/>
              <w:rPr>
                <w:rFonts w:ascii="Arial" w:hAnsi="Arial" w:eastAsia="Arial"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bCs/>
                <w:sz w:val="20"/>
                <w:lang w:val="en-GB" w:eastAsia="en-US"/>
              </w:rPr>
              <w:t>Utkast til investeringsplan</w:t>
            </w:r>
          </w:p>
          <w:p w:rsidR="0028538D" w:rsidP="002938FA" w:rsidRDefault="0028538D" w14:paraId="0B7C714F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val="en-GB" w:eastAsia="en-US"/>
              </w:rPr>
            </w:pPr>
          </w:p>
          <w:p w:rsidRPr="003A48F7" w:rsidR="00952732" w:rsidP="002938FA" w:rsidRDefault="0028538D" w14:paraId="39DC11D3" w14:textId="77777777">
            <w:pPr>
              <w:spacing w:line="240" w:lineRule="auto"/>
              <w:ind w:left="0"/>
              <w:rPr>
                <w:rFonts w:ascii="Arial" w:hAnsi="Arial" w:eastAsia="Arial"/>
                <w:b/>
                <w:bCs/>
                <w:sz w:val="20"/>
                <w:lang w:val="en-GB" w:eastAsia="en-US"/>
              </w:rPr>
            </w:pPr>
            <w:r w:rsidRPr="003A48F7">
              <w:rPr>
                <w:rFonts w:ascii="Arial" w:hAnsi="Arial" w:eastAsia="Arial"/>
                <w:b/>
                <w:bCs/>
                <w:sz w:val="20"/>
                <w:lang w:val="en-GB" w:eastAsia="en-US"/>
              </w:rPr>
              <w:t xml:space="preserve">Vedtak: </w:t>
            </w:r>
          </w:p>
          <w:p w:rsidRPr="00952732" w:rsidR="002938FA" w:rsidP="002938FA" w:rsidRDefault="00952732" w14:paraId="5C54EC7F" w14:textId="70B70F8A">
            <w:pPr>
              <w:spacing w:line="240" w:lineRule="auto"/>
              <w:ind w:left="0"/>
              <w:rPr>
                <w:rFonts w:ascii="Arial" w:hAnsi="Arial" w:eastAsia="Arial"/>
                <w:bCs/>
                <w:sz w:val="20"/>
                <w:lang w:eastAsia="en-US"/>
              </w:rPr>
            </w:pPr>
            <w:r w:rsidRPr="00952732">
              <w:rPr>
                <w:rFonts w:ascii="Arial" w:hAnsi="Arial" w:eastAsia="Arial"/>
                <w:sz w:val="20"/>
                <w:lang w:eastAsia="en-US"/>
              </w:rPr>
              <w:t>Porteføljestyrets innspill tas med videre i arbeidet med investeringsplanen.</w:t>
            </w:r>
          </w:p>
        </w:tc>
      </w:tr>
      <w:tr w:rsidRPr="002938FA" w:rsidR="002938FA" w:rsidTr="12DB3DF4" w14:paraId="1FD7E5B1" w14:textId="77777777">
        <w:tc>
          <w:tcPr>
            <w:tcW w:w="2552" w:type="dxa"/>
          </w:tcPr>
          <w:p w:rsidRPr="002938FA" w:rsidR="002938FA" w:rsidP="002938FA" w:rsidRDefault="002938FA" w14:paraId="79DC2609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bCs/>
                <w:sz w:val="20"/>
                <w:lang w:val="en-GB" w:eastAsia="en-US"/>
              </w:rPr>
              <w:t>PSSAMISK Sak 14/24</w:t>
            </w:r>
          </w:p>
        </w:tc>
        <w:tc>
          <w:tcPr>
            <w:tcW w:w="5528" w:type="dxa"/>
          </w:tcPr>
          <w:p w:rsidRPr="00E151F1" w:rsidR="0028538D" w:rsidP="002938FA" w:rsidRDefault="002938FA" w14:paraId="7B45AC79" w14:textId="5EEA2DB1">
            <w:pPr>
              <w:spacing w:line="240" w:lineRule="auto"/>
              <w:ind w:left="0"/>
              <w:rPr>
                <w:rFonts w:ascii="Arial" w:hAnsi="Arial" w:eastAsia="Arial"/>
                <w:bCs/>
                <w:sz w:val="20"/>
                <w:lang w:eastAsia="en-US"/>
              </w:rPr>
            </w:pPr>
            <w:r w:rsidRPr="00E151F1">
              <w:rPr>
                <w:rFonts w:ascii="Arial" w:hAnsi="Arial" w:eastAsia="Arial"/>
                <w:bCs/>
                <w:sz w:val="20"/>
                <w:lang w:eastAsia="en-US"/>
              </w:rPr>
              <w:t>Budsjettforslag 2026</w:t>
            </w:r>
            <w:r w:rsidRPr="00E151F1">
              <w:rPr>
                <w:rFonts w:ascii="Arial" w:hAnsi="Arial" w:eastAsia="Arial"/>
                <w:sz w:val="20"/>
                <w:lang w:eastAsia="en-US"/>
              </w:rPr>
              <w:br/>
            </w:r>
          </w:p>
          <w:p w:rsidRPr="00007AB6" w:rsidR="00007AB6" w:rsidP="00E151F1" w:rsidRDefault="0028538D" w14:paraId="2E839FC3" w14:textId="77777777">
            <w:pPr>
              <w:spacing w:line="240" w:lineRule="auto"/>
              <w:ind w:left="0"/>
              <w:rPr>
                <w:b/>
              </w:rPr>
            </w:pPr>
            <w:r w:rsidRPr="00007AB6">
              <w:rPr>
                <w:rFonts w:ascii="Arial" w:hAnsi="Arial" w:eastAsia="Arial"/>
                <w:b/>
                <w:sz w:val="20"/>
                <w:lang w:eastAsia="en-US"/>
              </w:rPr>
              <w:t>Vedtak:</w:t>
            </w:r>
            <w:r w:rsidRPr="00007AB6" w:rsidR="00E151F1">
              <w:rPr>
                <w:b/>
              </w:rPr>
              <w:t xml:space="preserve"> </w:t>
            </w:r>
          </w:p>
          <w:p w:rsidRPr="00E151F1" w:rsidR="00E151F1" w:rsidP="12DB3DF4" w:rsidRDefault="00E151F1" w14:paraId="1DAE86F0" w14:textId="68EBBC3A">
            <w:pPr>
              <w:spacing w:line="240" w:lineRule="auto"/>
              <w:ind w:left="0"/>
              <w:rPr>
                <w:rFonts w:ascii="Arial" w:hAnsi="Arial" w:eastAsia="Arial"/>
                <w:sz w:val="20"/>
                <w:szCs w:val="20"/>
                <w:lang w:eastAsia="en-US"/>
              </w:rPr>
            </w:pPr>
            <w:r w:rsidRPr="12DB3DF4">
              <w:rPr>
                <w:rFonts w:ascii="Arial" w:hAnsi="Arial" w:eastAsia="Arial"/>
                <w:sz w:val="20"/>
                <w:szCs w:val="20"/>
                <w:lang w:eastAsia="en-US"/>
              </w:rPr>
              <w:t>Porteføljestyret for sam</w:t>
            </w:r>
            <w:r w:rsidRPr="12DB3DF4" w:rsidR="00AD043B">
              <w:rPr>
                <w:rFonts w:ascii="Arial" w:hAnsi="Arial" w:eastAsia="Arial"/>
                <w:sz w:val="20"/>
                <w:szCs w:val="20"/>
                <w:lang w:eastAsia="en-US"/>
              </w:rPr>
              <w:t>is</w:t>
            </w:r>
            <w:r w:rsidRPr="12DB3DF4">
              <w:rPr>
                <w:rFonts w:ascii="Arial" w:hAnsi="Arial" w:eastAsia="Arial"/>
                <w:sz w:val="20"/>
                <w:szCs w:val="20"/>
                <w:lang w:eastAsia="en-US"/>
              </w:rPr>
              <w:t>k samfunn og kultur</w:t>
            </w:r>
            <w:r w:rsidRPr="12DB3DF4" w:rsidR="0013322F">
              <w:rPr>
                <w:rFonts w:ascii="Arial" w:hAnsi="Arial" w:eastAsia="Arial"/>
                <w:sz w:val="20"/>
                <w:szCs w:val="20"/>
                <w:lang w:eastAsia="en-US"/>
              </w:rPr>
              <w:t>s innspill ti</w:t>
            </w:r>
            <w:r w:rsidRPr="12DB3DF4" w:rsidR="7352CB6E">
              <w:rPr>
                <w:rFonts w:ascii="Arial" w:hAnsi="Arial" w:eastAsia="Arial"/>
                <w:sz w:val="20"/>
                <w:szCs w:val="20"/>
                <w:lang w:eastAsia="en-US"/>
              </w:rPr>
              <w:t>l</w:t>
            </w:r>
            <w:r w:rsidRPr="12DB3DF4" w:rsidR="0013322F">
              <w:rPr>
                <w:rFonts w:ascii="Arial" w:hAnsi="Arial" w:eastAsia="Arial"/>
                <w:sz w:val="20"/>
                <w:szCs w:val="20"/>
                <w:lang w:eastAsia="en-US"/>
              </w:rPr>
              <w:t xml:space="preserve"> budsjettforslagene tas med i videreutvikling av</w:t>
            </w:r>
            <w:r w:rsidRPr="12DB3DF4">
              <w:rPr>
                <w:rFonts w:ascii="Arial" w:hAnsi="Arial" w:eastAsia="Arial"/>
                <w:sz w:val="20"/>
                <w:szCs w:val="20"/>
                <w:lang w:eastAsia="en-US"/>
              </w:rPr>
              <w:t xml:space="preserve"> satsingsforslagene</w:t>
            </w:r>
            <w:r w:rsidRPr="12DB3DF4" w:rsidR="0013322F">
              <w:rPr>
                <w:rFonts w:ascii="Arial" w:hAnsi="Arial" w:eastAsia="Arial"/>
                <w:sz w:val="20"/>
                <w:szCs w:val="20"/>
                <w:lang w:eastAsia="en-US"/>
              </w:rPr>
              <w:t>.</w:t>
            </w:r>
          </w:p>
          <w:p w:rsidRPr="00E151F1" w:rsidR="002938FA" w:rsidP="00E151F1" w:rsidRDefault="002938FA" w14:paraId="0DAC236E" w14:textId="7E703E3C">
            <w:pPr>
              <w:spacing w:line="240" w:lineRule="auto"/>
              <w:ind w:left="0"/>
              <w:rPr>
                <w:rFonts w:ascii="Arial" w:hAnsi="Arial" w:eastAsia="Arial"/>
                <w:bCs/>
                <w:sz w:val="20"/>
                <w:lang w:eastAsia="en-US"/>
              </w:rPr>
            </w:pPr>
          </w:p>
        </w:tc>
      </w:tr>
      <w:tr w:rsidRPr="00AD043B" w:rsidR="002938FA" w:rsidTr="12DB3DF4" w14:paraId="2EC119C3" w14:textId="77777777">
        <w:tc>
          <w:tcPr>
            <w:tcW w:w="2552" w:type="dxa"/>
          </w:tcPr>
          <w:p w:rsidRPr="002938FA" w:rsidR="002938FA" w:rsidP="002938FA" w:rsidRDefault="002938FA" w14:paraId="389369A7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sz w:val="20"/>
                <w:lang w:val="en-GB" w:eastAsia="en-US"/>
              </w:rPr>
              <w:t xml:space="preserve">PSSAMISK Sak </w:t>
            </w:r>
            <w:r w:rsidRPr="002938FA">
              <w:rPr>
                <w:rFonts w:ascii="Arial" w:hAnsi="Arial" w:eastAsia="Arial"/>
                <w:bCs/>
                <w:sz w:val="20"/>
                <w:lang w:val="en-GB" w:eastAsia="en-US"/>
              </w:rPr>
              <w:t>15</w:t>
            </w:r>
            <w:r w:rsidRPr="002938FA">
              <w:rPr>
                <w:rFonts w:ascii="Arial" w:hAnsi="Arial" w:eastAsia="Arial"/>
                <w:sz w:val="20"/>
                <w:lang w:val="en-GB" w:eastAsia="en-US"/>
              </w:rPr>
              <w:t>/24</w:t>
            </w:r>
          </w:p>
        </w:tc>
        <w:tc>
          <w:tcPr>
            <w:tcW w:w="5528" w:type="dxa"/>
          </w:tcPr>
          <w:p w:rsidR="002938FA" w:rsidP="002938FA" w:rsidRDefault="002938FA" w14:paraId="015E8D7F" w14:textId="77777777">
            <w:pPr>
              <w:spacing w:line="240" w:lineRule="auto"/>
              <w:ind w:left="0"/>
              <w:rPr>
                <w:rFonts w:ascii="Arial" w:hAnsi="Arial" w:eastAsia="Arial"/>
                <w:bCs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bCs/>
                <w:sz w:val="20"/>
                <w:lang w:val="en-GB" w:eastAsia="en-US"/>
              </w:rPr>
              <w:t>Eventuelt</w:t>
            </w:r>
          </w:p>
          <w:p w:rsidR="0040010C" w:rsidP="002938FA" w:rsidRDefault="0040010C" w14:paraId="3D52C311" w14:textId="77777777">
            <w:pPr>
              <w:spacing w:line="240" w:lineRule="auto"/>
              <w:ind w:left="0"/>
              <w:rPr>
                <w:rFonts w:ascii="Arial" w:hAnsi="Arial" w:eastAsia="Arial"/>
                <w:bCs/>
                <w:sz w:val="20"/>
                <w:lang w:val="en-GB" w:eastAsia="en-US"/>
              </w:rPr>
            </w:pPr>
          </w:p>
          <w:p w:rsidR="0028538D" w:rsidP="12DB3DF4" w:rsidRDefault="7FD38714" w14:paraId="3D7B76F6" w14:textId="1DDCEEA4">
            <w:pPr>
              <w:spacing w:line="240" w:lineRule="auto"/>
              <w:ind w:left="0"/>
              <w:rPr>
                <w:rFonts w:ascii="Arial" w:hAnsi="Arial" w:eastAsia="Arial"/>
                <w:sz w:val="20"/>
                <w:szCs w:val="20"/>
                <w:lang w:val="en-GB" w:eastAsia="en-US"/>
              </w:rPr>
            </w:pPr>
            <w:r w:rsidRPr="12DB3DF4">
              <w:rPr>
                <w:rFonts w:ascii="Arial" w:hAnsi="Arial" w:eastAsia="Arial"/>
                <w:sz w:val="20"/>
                <w:szCs w:val="20"/>
                <w:lang w:val="en-GB" w:eastAsia="en-US"/>
              </w:rPr>
              <w:t>Det ble gitt en orientering om definisjonen av merket SAMISK i Forskningsrådets merkesystem</w:t>
            </w:r>
          </w:p>
          <w:p w:rsidRPr="002938FA" w:rsidR="002938FA" w:rsidP="002938FA" w:rsidRDefault="002938FA" w14:paraId="0A4907E9" w14:textId="1A777A29">
            <w:pPr>
              <w:spacing w:line="240" w:lineRule="auto"/>
              <w:ind w:left="0"/>
              <w:rPr>
                <w:rFonts w:ascii="Arial" w:hAnsi="Arial" w:eastAsia="Arial"/>
                <w:bCs/>
                <w:sz w:val="20"/>
                <w:lang w:val="en-GB" w:eastAsia="en-US"/>
              </w:rPr>
            </w:pPr>
          </w:p>
        </w:tc>
      </w:tr>
      <w:tr w:rsidRPr="002938FA" w:rsidR="002938FA" w:rsidTr="12DB3DF4" w14:paraId="5C8407A3" w14:textId="77777777">
        <w:tc>
          <w:tcPr>
            <w:tcW w:w="2552" w:type="dxa"/>
          </w:tcPr>
          <w:p w:rsidRPr="002938FA" w:rsidR="002938FA" w:rsidP="002938FA" w:rsidRDefault="002938FA" w14:paraId="41061672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sz w:val="20"/>
                <w:lang w:val="en-GB" w:eastAsia="en-US"/>
              </w:rPr>
              <w:t xml:space="preserve">PSSAMISK Sak </w:t>
            </w:r>
            <w:r w:rsidRPr="002938FA">
              <w:rPr>
                <w:rFonts w:ascii="Arial" w:hAnsi="Arial" w:eastAsia="Arial"/>
                <w:bCs/>
                <w:sz w:val="20"/>
                <w:lang w:val="en-GB" w:eastAsia="en-US"/>
              </w:rPr>
              <w:t>16</w:t>
            </w:r>
            <w:r w:rsidRPr="002938FA">
              <w:rPr>
                <w:rFonts w:ascii="Arial" w:hAnsi="Arial" w:eastAsia="Arial"/>
                <w:sz w:val="20"/>
                <w:lang w:val="en-GB" w:eastAsia="en-US"/>
              </w:rPr>
              <w:t>/24</w:t>
            </w:r>
          </w:p>
        </w:tc>
        <w:tc>
          <w:tcPr>
            <w:tcW w:w="5528" w:type="dxa"/>
          </w:tcPr>
          <w:p w:rsidR="00BD545C" w:rsidP="002938FA" w:rsidRDefault="002938FA" w14:paraId="79883F4F" w14:textId="1211CC0F">
            <w:pPr>
              <w:spacing w:line="240" w:lineRule="auto"/>
              <w:ind w:left="0"/>
              <w:rPr>
                <w:rFonts w:ascii="Arial" w:hAnsi="Arial" w:eastAsia="Arial"/>
                <w:bCs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bCs/>
                <w:sz w:val="20"/>
                <w:lang w:val="en-GB" w:eastAsia="en-US"/>
              </w:rPr>
              <w:t xml:space="preserve">Møter i porteføljestyret 2024 </w:t>
            </w:r>
            <w:r w:rsidRPr="002938FA">
              <w:rPr>
                <w:rFonts w:ascii="Arial" w:hAnsi="Arial" w:eastAsia="Arial"/>
                <w:sz w:val="20"/>
                <w:lang w:val="en-GB" w:eastAsia="en-US"/>
              </w:rPr>
              <w:br/>
            </w:r>
          </w:p>
          <w:p w:rsidRPr="002938FA" w:rsidR="002938FA" w:rsidP="12DB3DF4" w:rsidRDefault="776FD605" w14:paraId="2197EDA1" w14:textId="2CC9AE6E">
            <w:pPr>
              <w:spacing w:line="240" w:lineRule="auto"/>
              <w:ind w:left="0"/>
              <w:rPr>
                <w:rFonts w:ascii="Arial" w:hAnsi="Arial" w:eastAsia="Arial"/>
                <w:sz w:val="20"/>
                <w:szCs w:val="20"/>
                <w:lang w:val="en-GB" w:eastAsia="en-US"/>
              </w:rPr>
            </w:pPr>
            <w:r w:rsidRPr="12DB3DF4">
              <w:rPr>
                <w:rFonts w:ascii="Arial" w:hAnsi="Arial" w:eastAsia="Arial"/>
                <w:sz w:val="20"/>
                <w:szCs w:val="20"/>
                <w:lang w:val="en-GB" w:eastAsia="en-US"/>
              </w:rPr>
              <w:t>Det legges opp til et møte i september</w:t>
            </w:r>
          </w:p>
        </w:tc>
      </w:tr>
      <w:tr w:rsidRPr="002938FA" w:rsidR="002938FA" w:rsidTr="12DB3DF4" w14:paraId="2F965C9C" w14:textId="77777777">
        <w:tc>
          <w:tcPr>
            <w:tcW w:w="2552" w:type="dxa"/>
          </w:tcPr>
          <w:p w:rsidRPr="002938FA" w:rsidR="002938FA" w:rsidP="002938FA" w:rsidRDefault="002938FA" w14:paraId="5025E35D" w14:textId="77777777">
            <w:pPr>
              <w:spacing w:line="240" w:lineRule="auto"/>
              <w:ind w:left="0"/>
              <w:rPr>
                <w:rFonts w:ascii="Arial" w:hAnsi="Arial" w:eastAsia="Arial"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sz w:val="20"/>
                <w:lang w:val="en-GB" w:eastAsia="en-US"/>
              </w:rPr>
              <w:t xml:space="preserve">PSSAMISK Sak </w:t>
            </w:r>
            <w:r w:rsidRPr="002938FA">
              <w:rPr>
                <w:rFonts w:ascii="Arial" w:hAnsi="Arial" w:eastAsia="Arial"/>
                <w:bCs/>
                <w:sz w:val="20"/>
                <w:lang w:val="en-GB" w:eastAsia="en-US"/>
              </w:rPr>
              <w:t>17</w:t>
            </w:r>
            <w:r w:rsidRPr="002938FA">
              <w:rPr>
                <w:rFonts w:ascii="Arial" w:hAnsi="Arial" w:eastAsia="Arial"/>
                <w:sz w:val="20"/>
                <w:lang w:val="en-GB" w:eastAsia="en-US"/>
              </w:rPr>
              <w:t>/24</w:t>
            </w:r>
          </w:p>
        </w:tc>
        <w:tc>
          <w:tcPr>
            <w:tcW w:w="5528" w:type="dxa"/>
          </w:tcPr>
          <w:p w:rsidR="002938FA" w:rsidP="002938FA" w:rsidRDefault="002938FA" w14:paraId="17BEF823" w14:textId="77777777">
            <w:pPr>
              <w:spacing w:line="240" w:lineRule="auto"/>
              <w:ind w:left="0"/>
              <w:rPr>
                <w:rFonts w:ascii="Arial" w:hAnsi="Arial" w:eastAsia="Arial"/>
                <w:bCs/>
                <w:sz w:val="20"/>
                <w:lang w:val="en-GB" w:eastAsia="en-US"/>
              </w:rPr>
            </w:pPr>
            <w:r w:rsidRPr="002938FA">
              <w:rPr>
                <w:rFonts w:ascii="Arial" w:hAnsi="Arial" w:eastAsia="Arial"/>
                <w:bCs/>
                <w:sz w:val="20"/>
                <w:lang w:val="en-GB" w:eastAsia="en-US"/>
              </w:rPr>
              <w:t>Godkjenning av vedtaksprotokoll</w:t>
            </w:r>
          </w:p>
          <w:p w:rsidR="0028538D" w:rsidP="002938FA" w:rsidRDefault="0028538D" w14:paraId="4542E353" w14:textId="77777777">
            <w:pPr>
              <w:spacing w:line="240" w:lineRule="auto"/>
              <w:ind w:left="0"/>
              <w:rPr>
                <w:rFonts w:ascii="Arial" w:hAnsi="Arial" w:eastAsia="Arial"/>
                <w:bCs/>
                <w:sz w:val="20"/>
                <w:lang w:val="en-GB" w:eastAsia="en-US"/>
              </w:rPr>
            </w:pPr>
          </w:p>
          <w:p w:rsidRPr="002938FA" w:rsidR="002938FA" w:rsidP="12DB3DF4" w:rsidRDefault="0028538D" w14:paraId="589036E2" w14:textId="024A2984">
            <w:pPr>
              <w:spacing w:line="240" w:lineRule="auto"/>
              <w:ind w:left="0"/>
              <w:rPr>
                <w:rFonts w:ascii="Arial" w:hAnsi="Arial" w:eastAsia="Arial"/>
                <w:sz w:val="20"/>
                <w:szCs w:val="20"/>
                <w:lang w:val="en-GB" w:eastAsia="en-US"/>
              </w:rPr>
            </w:pPr>
            <w:r w:rsidRPr="12DB3DF4">
              <w:rPr>
                <w:rFonts w:ascii="Arial" w:hAnsi="Arial" w:eastAsia="Arial"/>
                <w:sz w:val="20"/>
                <w:szCs w:val="20"/>
                <w:lang w:val="en-GB" w:eastAsia="en-US"/>
              </w:rPr>
              <w:t>Vedtak:</w:t>
            </w:r>
            <w:r w:rsidRPr="12DB3DF4" w:rsidR="07C0AD68">
              <w:rPr>
                <w:rFonts w:ascii="Arial" w:hAnsi="Arial" w:eastAsia="Arial"/>
                <w:sz w:val="20"/>
                <w:szCs w:val="20"/>
                <w:lang w:val="en-GB" w:eastAsia="en-US"/>
              </w:rPr>
              <w:t xml:space="preserve"> Vedtaksprotokollen godkjennes</w:t>
            </w:r>
          </w:p>
        </w:tc>
      </w:tr>
    </w:tbl>
    <w:p w:rsidRPr="002938FA" w:rsidR="002938FA" w:rsidP="002938FA" w:rsidRDefault="002938FA" w14:paraId="366BA4B7" w14:textId="77777777">
      <w:pPr>
        <w:spacing w:after="120" w:line="240" w:lineRule="atLeast"/>
        <w:ind w:left="0"/>
        <w:rPr>
          <w:rFonts w:ascii="Arial" w:hAnsi="Arial" w:eastAsia="Arial" w:cs="Arial"/>
          <w:sz w:val="20"/>
          <w:lang w:eastAsia="en-US"/>
        </w:rPr>
      </w:pPr>
    </w:p>
    <w:p w:rsidRPr="007173CE" w:rsidR="002938FA" w:rsidP="00335601" w:rsidRDefault="002938FA" w14:paraId="71BC6296" w14:textId="77777777">
      <w:pPr>
        <w:pStyle w:val="innrykk"/>
        <w:tabs>
          <w:tab w:val="left" w:pos="1843"/>
        </w:tabs>
        <w:ind w:left="0"/>
        <w:rPr>
          <w:rFonts w:asciiTheme="minorHAnsi" w:hAnsiTheme="minorHAnsi" w:cstheme="minorHAnsi"/>
          <w:bCs/>
          <w:iCs/>
          <w:color w:val="000000"/>
          <w:sz w:val="22"/>
          <w:szCs w:val="22"/>
          <w:lang w:val="nn-NO" w:eastAsia="en-US"/>
        </w:rPr>
      </w:pPr>
    </w:p>
    <w:p w:rsidRPr="00C44C81" w:rsidR="23314693" w:rsidP="23314693" w:rsidRDefault="23314693" w14:paraId="7EF61256" w14:textId="6643D842">
      <w:pPr>
        <w:pStyle w:val="innrykk"/>
        <w:tabs>
          <w:tab w:val="left" w:pos="1843"/>
        </w:tabs>
        <w:ind w:left="0"/>
        <w:rPr>
          <w:rFonts w:asciiTheme="minorHAnsi" w:hAnsiTheme="minorHAnsi" w:cstheme="minorBidi"/>
          <w:color w:val="000000" w:themeColor="text1"/>
          <w:szCs w:val="24"/>
          <w:lang w:val="nn-NO" w:eastAsia="en-US"/>
        </w:rPr>
      </w:pPr>
    </w:p>
    <w:p w:rsidRPr="002026B9" w:rsidR="008F1B96" w:rsidP="002A515F" w:rsidRDefault="008F1B96" w14:paraId="711DA8B9" w14:textId="6623894C">
      <w:pPr>
        <w:tabs>
          <w:tab w:val="left" w:pos="2694"/>
        </w:tabs>
        <w:ind w:left="0"/>
        <w:rPr>
          <w:lang w:val="sv-SE"/>
        </w:rPr>
      </w:pPr>
    </w:p>
    <w:sectPr w:rsidRPr="002026B9" w:rsidR="008F1B96" w:rsidSect="00DB5CEA">
      <w:footerReference w:type="even" r:id="rId11"/>
      <w:footerReference w:type="default" r:id="rId12"/>
      <w:headerReference w:type="first" r:id="rId13"/>
      <w:footerReference w:type="first" r:id="rId14"/>
      <w:pgSz w:w="11907" w:h="16840" w:orient="portrait" w:code="9"/>
      <w:pgMar w:top="1440" w:right="1080" w:bottom="1440" w:left="1080" w:header="850" w:footer="567" w:gutter="0"/>
      <w:paperSrc w:first="15" w:other="15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59D5" w:rsidRDefault="00F859D5" w14:paraId="1981749F" w14:textId="77777777">
      <w:r>
        <w:separator/>
      </w:r>
    </w:p>
  </w:endnote>
  <w:endnote w:type="continuationSeparator" w:id="0">
    <w:p w:rsidR="00F859D5" w:rsidRDefault="00F859D5" w14:paraId="0AF49A95" w14:textId="77777777">
      <w:r>
        <w:continuationSeparator/>
      </w:r>
    </w:p>
  </w:endnote>
  <w:endnote w:type="continuationNotice" w:id="1">
    <w:p w:rsidR="00F859D5" w:rsidRDefault="00F859D5" w14:paraId="40B1D4F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eMixOffice">
    <w:altName w:val="Calibri"/>
    <w:charset w:val="00"/>
    <w:family w:val="swiss"/>
    <w:pitch w:val="variable"/>
    <w:sig w:usb0="00000003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0A7C" w:rsidRDefault="00300A7C" w14:paraId="150A92D0" w14:textId="6CBDDDB4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53B0">
      <w:rPr>
        <w:rStyle w:val="PageNumber"/>
        <w:noProof/>
      </w:rPr>
      <w:t>1</w:t>
    </w:r>
    <w:r>
      <w:rPr>
        <w:rStyle w:val="PageNumber"/>
      </w:rPr>
      <w:fldChar w:fldCharType="end"/>
    </w:r>
  </w:p>
  <w:p w:rsidR="00300A7C" w:rsidRDefault="00300A7C" w14:paraId="51AEF37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0A7C" w:rsidRDefault="00300A7C" w14:paraId="5F788627" w14:textId="77777777">
    <w:pPr>
      <w:pStyle w:val="Footer"/>
      <w:tabs>
        <w:tab w:val="clear" w:pos="8504"/>
        <w:tab w:val="right" w:pos="9214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F3A2B" w:rsidR="00300A7C" w:rsidRDefault="00300A7C" w14:paraId="5696899C" w14:textId="573BB80E">
    <w:pPr>
      <w:pStyle w:val="Footer"/>
      <w:tabs>
        <w:tab w:val="clear" w:pos="8504"/>
        <w:tab w:val="right" w:pos="9214"/>
      </w:tabs>
    </w:pPr>
    <w:r w:rsidRPr="6FE2292F">
      <w:rPr>
        <w:color w:val="2B579A"/>
      </w:rPr>
      <w:fldChar w:fldCharType="begin"/>
    </w:r>
    <w:r>
      <w:instrText xml:space="preserve"> DATE \@ "dd.MM.yy" </w:instrText>
    </w:r>
    <w:r w:rsidRPr="6FE2292F">
      <w:rPr>
        <w:color w:val="2B579A"/>
      </w:rPr>
      <w:fldChar w:fldCharType="separate"/>
    </w:r>
    <w:r w:rsidR="00E63D1F">
      <w:rPr>
        <w:noProof/>
      </w:rPr>
      <w:t>15.04.24</w:t>
    </w:r>
    <w:r w:rsidRPr="6FE2292F">
      <w:rPr>
        <w:color w:val="2B579A"/>
      </w:rPr>
      <w:fldChar w:fldCharType="end"/>
    </w:r>
    <w:r w:rsidRPr="002F3A2B">
      <w:t xml:space="preserve"> </w:t>
    </w:r>
    <w:r w:rsidRPr="6FE2292F" w:rsidR="00D868C1">
      <w:rPr>
        <w:color w:val="2B579A"/>
      </w:rPr>
      <w:fldChar w:fldCharType="begin"/>
    </w:r>
    <w:r w:rsidRPr="002F3A2B" w:rsidR="00D868C1">
      <w:instrText xml:space="preserve"> FILENAME \* Lower\p  \* MERGEFORMAT </w:instrText>
    </w:r>
    <w:r w:rsidRPr="6FE2292F" w:rsidR="00D868C1">
      <w:rPr>
        <w:color w:val="2B579A"/>
      </w:rPr>
      <w:fldChar w:fldCharType="separate"/>
    </w:r>
    <w:ins w:author="Rita Bergersen" w:date="2022-08-19T11:18:00Z" w:id="0">
      <w:r w:rsidR="00626CBB">
        <w:rPr>
          <w:noProof/>
        </w:rPr>
        <w:t>i:\samf-helse\velferdutd\portefølje velferd, kultur og samfunn\porteføljestyremøter\2022-3-20220826\00saksliste 3-2022.docx</w:t>
      </w:r>
    </w:ins>
    <w:del w:author="Rita Bergersen" w:date="2022-08-19T11:17:00Z" w:id="1">
      <w:r w:rsidDel="00902A5F" w:rsidR="00395B7F">
        <w:rPr>
          <w:noProof/>
        </w:rPr>
        <w:delText>i:\samf-helse\velferdutd\portefølje velferd, kultur og samfunn\porteføljestyremøter\2021-4 20211109\00saksliste.docx</w:delText>
      </w:r>
    </w:del>
    <w:r w:rsidRPr="6FE2292F" w:rsidR="00D868C1">
      <w:rPr>
        <w:color w:val="2B579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59D5" w:rsidRDefault="00F859D5" w14:paraId="76883C5A" w14:textId="77777777">
      <w:r>
        <w:separator/>
      </w:r>
    </w:p>
  </w:footnote>
  <w:footnote w:type="continuationSeparator" w:id="0">
    <w:p w:rsidR="00F859D5" w:rsidRDefault="00F859D5" w14:paraId="4A292082" w14:textId="77777777">
      <w:r>
        <w:continuationSeparator/>
      </w:r>
    </w:p>
  </w:footnote>
  <w:footnote w:type="continuationNotice" w:id="1">
    <w:p w:rsidR="00F859D5" w:rsidRDefault="00F859D5" w14:paraId="38E08427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0A7C" w:rsidRDefault="00300A7C" w14:paraId="21B63FB2" w14:textId="77777777">
    <w:pPr>
      <w:pStyle w:val="Header"/>
      <w:tabs>
        <w:tab w:val="clear" w:pos="9072"/>
        <w:tab w:val="right" w:pos="8789"/>
      </w:tabs>
      <w:ind w:left="-45" w:right="283"/>
    </w:pPr>
    <w:r>
      <w:t>Forslag til saksliste</w:t>
    </w:r>
    <w:r>
      <w:tab/>
    </w:r>
    <w:r>
      <w:t xml:space="preserve">OS møte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D0A0C"/>
    <w:multiLevelType w:val="hybridMultilevel"/>
    <w:tmpl w:val="29842FAE"/>
    <w:lvl w:ilvl="0" w:tplc="50E84212">
      <w:start w:val="13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5127818"/>
    <w:multiLevelType w:val="hybridMultilevel"/>
    <w:tmpl w:val="F3C8E450"/>
    <w:lvl w:ilvl="0" w:tplc="FDE4C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76FE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1958B3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C431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64E7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5440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8D3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589E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7C17E7"/>
    <w:multiLevelType w:val="multilevel"/>
    <w:tmpl w:val="75CEE7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D822014"/>
    <w:multiLevelType w:val="hybridMultilevel"/>
    <w:tmpl w:val="C3702A9A"/>
    <w:lvl w:ilvl="0" w:tplc="0414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361D35AC"/>
    <w:multiLevelType w:val="hybridMultilevel"/>
    <w:tmpl w:val="B0288FFA"/>
    <w:lvl w:ilvl="0" w:tplc="0414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413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485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557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629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701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773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845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9174" w:hanging="360"/>
      </w:pPr>
      <w:rPr>
        <w:rFonts w:hint="default" w:ascii="Wingdings" w:hAnsi="Wingdings"/>
      </w:rPr>
    </w:lvl>
  </w:abstractNum>
  <w:abstractNum w:abstractNumId="5" w15:restartNumberingAfterBreak="0">
    <w:nsid w:val="45E3834C"/>
    <w:multiLevelType w:val="hybridMultilevel"/>
    <w:tmpl w:val="FFFFFFFF"/>
    <w:lvl w:ilvl="0" w:tplc="FDE4C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76FE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045310">
      <w:start w:val="1"/>
      <w:numFmt w:val="bullet"/>
      <w:lvlText w:val="-"/>
      <w:lvlJc w:val="left"/>
      <w:pPr>
        <w:ind w:left="2160" w:hanging="360"/>
      </w:pPr>
      <w:rPr>
        <w:rFonts w:hint="default" w:ascii="Calibri" w:hAnsi="Calibri"/>
      </w:rPr>
    </w:lvl>
    <w:lvl w:ilvl="3" w:tplc="1958B3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C431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64E7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5440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8D3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589E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4A204C"/>
    <w:multiLevelType w:val="hybridMultilevel"/>
    <w:tmpl w:val="BEF4228A"/>
    <w:lvl w:ilvl="0" w:tplc="361E8FB0">
      <w:start w:val="36"/>
      <w:numFmt w:val="bullet"/>
      <w:lvlText w:val="-"/>
      <w:lvlJc w:val="left"/>
      <w:pPr>
        <w:ind w:left="3048" w:hanging="360"/>
      </w:pPr>
      <w:rPr>
        <w:rFonts w:hint="default" w:ascii="Calibri" w:hAnsi="Calibri" w:eastAsia="Times New Roman" w:cs="Calibri"/>
        <w:b/>
        <w:i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376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448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520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92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664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736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808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8808" w:hanging="360"/>
      </w:pPr>
      <w:rPr>
        <w:rFonts w:hint="default" w:ascii="Wingdings" w:hAnsi="Wingdings"/>
      </w:rPr>
    </w:lvl>
  </w:abstractNum>
  <w:abstractNum w:abstractNumId="7" w15:restartNumberingAfterBreak="0">
    <w:nsid w:val="546E370D"/>
    <w:multiLevelType w:val="multilevel"/>
    <w:tmpl w:val="6FF48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6E004D0"/>
    <w:multiLevelType w:val="hybridMultilevel"/>
    <w:tmpl w:val="0C661BA0"/>
    <w:lvl w:ilvl="0" w:tplc="41A6F2D8">
      <w:numFmt w:val="bullet"/>
      <w:lvlText w:val="-"/>
      <w:lvlJc w:val="left"/>
      <w:pPr>
        <w:ind w:left="2487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3207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927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647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367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6087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807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527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8247" w:hanging="360"/>
      </w:pPr>
      <w:rPr>
        <w:rFonts w:hint="default" w:ascii="Wingdings" w:hAnsi="Wingdings"/>
      </w:rPr>
    </w:lvl>
  </w:abstractNum>
  <w:abstractNum w:abstractNumId="9" w15:restartNumberingAfterBreak="0">
    <w:nsid w:val="7B1652F3"/>
    <w:multiLevelType w:val="hybridMultilevel"/>
    <w:tmpl w:val="0C5C5F7C"/>
    <w:lvl w:ilvl="0" w:tplc="04140001">
      <w:start w:val="1"/>
      <w:numFmt w:val="bullet"/>
      <w:lvlText w:val=""/>
      <w:lvlJc w:val="left"/>
      <w:pPr>
        <w:ind w:left="3414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4134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4854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5574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6294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7014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7734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8454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9174" w:hanging="360"/>
      </w:pPr>
      <w:rPr>
        <w:rFonts w:hint="default" w:ascii="Wingdings" w:hAnsi="Wingdings"/>
      </w:rPr>
    </w:lvl>
  </w:abstractNum>
  <w:num w:numId="1" w16cid:durableId="7875440">
    <w:abstractNumId w:val="5"/>
  </w:num>
  <w:num w:numId="2" w16cid:durableId="6910008">
    <w:abstractNumId w:val="1"/>
  </w:num>
  <w:num w:numId="3" w16cid:durableId="672340022">
    <w:abstractNumId w:val="8"/>
  </w:num>
  <w:num w:numId="4" w16cid:durableId="2116052898">
    <w:abstractNumId w:val="9"/>
  </w:num>
  <w:num w:numId="5" w16cid:durableId="1255748586">
    <w:abstractNumId w:val="4"/>
  </w:num>
  <w:num w:numId="6" w16cid:durableId="1813910227">
    <w:abstractNumId w:val="7"/>
  </w:num>
  <w:num w:numId="7" w16cid:durableId="1809784671">
    <w:abstractNumId w:val="2"/>
  </w:num>
  <w:num w:numId="8" w16cid:durableId="90977470">
    <w:abstractNumId w:val="3"/>
  </w:num>
  <w:num w:numId="9" w16cid:durableId="1245067224">
    <w:abstractNumId w:val="6"/>
  </w:num>
  <w:num w:numId="10" w16cid:durableId="545793868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B5"/>
    <w:rsid w:val="00001625"/>
    <w:rsid w:val="00001B73"/>
    <w:rsid w:val="000028EF"/>
    <w:rsid w:val="000035EE"/>
    <w:rsid w:val="00003807"/>
    <w:rsid w:val="00003C69"/>
    <w:rsid w:val="00003DCA"/>
    <w:rsid w:val="00004626"/>
    <w:rsid w:val="00004D4A"/>
    <w:rsid w:val="00005DFF"/>
    <w:rsid w:val="000079EB"/>
    <w:rsid w:val="00007AB6"/>
    <w:rsid w:val="00007D8A"/>
    <w:rsid w:val="000103B3"/>
    <w:rsid w:val="000103D4"/>
    <w:rsid w:val="000122E2"/>
    <w:rsid w:val="00013025"/>
    <w:rsid w:val="00013A1A"/>
    <w:rsid w:val="00014D20"/>
    <w:rsid w:val="000155D0"/>
    <w:rsid w:val="00015932"/>
    <w:rsid w:val="000159CB"/>
    <w:rsid w:val="00015CC5"/>
    <w:rsid w:val="0001777D"/>
    <w:rsid w:val="00017953"/>
    <w:rsid w:val="00020D08"/>
    <w:rsid w:val="00020D36"/>
    <w:rsid w:val="0002182F"/>
    <w:rsid w:val="000220B3"/>
    <w:rsid w:val="00022DAF"/>
    <w:rsid w:val="000235B4"/>
    <w:rsid w:val="0002391F"/>
    <w:rsid w:val="00023EEF"/>
    <w:rsid w:val="00024263"/>
    <w:rsid w:val="00024806"/>
    <w:rsid w:val="0002517A"/>
    <w:rsid w:val="00025536"/>
    <w:rsid w:val="0002607A"/>
    <w:rsid w:val="000263A0"/>
    <w:rsid w:val="000265F3"/>
    <w:rsid w:val="00026B20"/>
    <w:rsid w:val="00026E60"/>
    <w:rsid w:val="0002748E"/>
    <w:rsid w:val="00027E5F"/>
    <w:rsid w:val="00030F00"/>
    <w:rsid w:val="00031829"/>
    <w:rsid w:val="00031BE1"/>
    <w:rsid w:val="00032609"/>
    <w:rsid w:val="00032BA0"/>
    <w:rsid w:val="00032BCB"/>
    <w:rsid w:val="00033695"/>
    <w:rsid w:val="00035649"/>
    <w:rsid w:val="000358AA"/>
    <w:rsid w:val="00035C94"/>
    <w:rsid w:val="00036247"/>
    <w:rsid w:val="0003628D"/>
    <w:rsid w:val="00036904"/>
    <w:rsid w:val="00036F1A"/>
    <w:rsid w:val="00037FEB"/>
    <w:rsid w:val="0004013F"/>
    <w:rsid w:val="00041603"/>
    <w:rsid w:val="00041694"/>
    <w:rsid w:val="00041B47"/>
    <w:rsid w:val="00041B8F"/>
    <w:rsid w:val="000439D5"/>
    <w:rsid w:val="0004446F"/>
    <w:rsid w:val="000445C0"/>
    <w:rsid w:val="0004599A"/>
    <w:rsid w:val="00045F05"/>
    <w:rsid w:val="000461E0"/>
    <w:rsid w:val="00046C41"/>
    <w:rsid w:val="00046D99"/>
    <w:rsid w:val="00046E97"/>
    <w:rsid w:val="00047EF6"/>
    <w:rsid w:val="000504D3"/>
    <w:rsid w:val="000508BF"/>
    <w:rsid w:val="0005091D"/>
    <w:rsid w:val="000510F1"/>
    <w:rsid w:val="00051D3F"/>
    <w:rsid w:val="00052FF5"/>
    <w:rsid w:val="000537AA"/>
    <w:rsid w:val="00053A2C"/>
    <w:rsid w:val="00053D80"/>
    <w:rsid w:val="00053FFA"/>
    <w:rsid w:val="00054095"/>
    <w:rsid w:val="000558E9"/>
    <w:rsid w:val="00055CBB"/>
    <w:rsid w:val="00056569"/>
    <w:rsid w:val="000568E1"/>
    <w:rsid w:val="00057832"/>
    <w:rsid w:val="000579E8"/>
    <w:rsid w:val="00060E2F"/>
    <w:rsid w:val="00061B02"/>
    <w:rsid w:val="00062831"/>
    <w:rsid w:val="000631F0"/>
    <w:rsid w:val="00063331"/>
    <w:rsid w:val="000639BB"/>
    <w:rsid w:val="00063EAA"/>
    <w:rsid w:val="00063F4C"/>
    <w:rsid w:val="000648CD"/>
    <w:rsid w:val="00064936"/>
    <w:rsid w:val="000649A8"/>
    <w:rsid w:val="00064F4D"/>
    <w:rsid w:val="0006537D"/>
    <w:rsid w:val="00065513"/>
    <w:rsid w:val="0006591B"/>
    <w:rsid w:val="00065F9D"/>
    <w:rsid w:val="00066B95"/>
    <w:rsid w:val="000673DC"/>
    <w:rsid w:val="000674D8"/>
    <w:rsid w:val="000704E3"/>
    <w:rsid w:val="000712C5"/>
    <w:rsid w:val="000721B7"/>
    <w:rsid w:val="00072883"/>
    <w:rsid w:val="000734E8"/>
    <w:rsid w:val="00074FE4"/>
    <w:rsid w:val="00075AF8"/>
    <w:rsid w:val="00076648"/>
    <w:rsid w:val="000775DF"/>
    <w:rsid w:val="0007798E"/>
    <w:rsid w:val="00077EBC"/>
    <w:rsid w:val="000803AD"/>
    <w:rsid w:val="0008106E"/>
    <w:rsid w:val="0008146E"/>
    <w:rsid w:val="0008155A"/>
    <w:rsid w:val="00081F20"/>
    <w:rsid w:val="000822B2"/>
    <w:rsid w:val="000824BE"/>
    <w:rsid w:val="00082E68"/>
    <w:rsid w:val="00082F9C"/>
    <w:rsid w:val="00082FDB"/>
    <w:rsid w:val="0008316F"/>
    <w:rsid w:val="00083731"/>
    <w:rsid w:val="0008384D"/>
    <w:rsid w:val="000845F9"/>
    <w:rsid w:val="00084C95"/>
    <w:rsid w:val="0008594F"/>
    <w:rsid w:val="00085D16"/>
    <w:rsid w:val="00086A09"/>
    <w:rsid w:val="00086B24"/>
    <w:rsid w:val="000872DE"/>
    <w:rsid w:val="000900C0"/>
    <w:rsid w:val="00090EDB"/>
    <w:rsid w:val="00090F89"/>
    <w:rsid w:val="000911FD"/>
    <w:rsid w:val="000914A7"/>
    <w:rsid w:val="00091BA9"/>
    <w:rsid w:val="00092040"/>
    <w:rsid w:val="00092F08"/>
    <w:rsid w:val="00093EBD"/>
    <w:rsid w:val="00093EC8"/>
    <w:rsid w:val="00094663"/>
    <w:rsid w:val="00095B76"/>
    <w:rsid w:val="00097118"/>
    <w:rsid w:val="0009732F"/>
    <w:rsid w:val="000A129F"/>
    <w:rsid w:val="000A1379"/>
    <w:rsid w:val="000A2223"/>
    <w:rsid w:val="000A230E"/>
    <w:rsid w:val="000A23B2"/>
    <w:rsid w:val="000A391B"/>
    <w:rsid w:val="000A403E"/>
    <w:rsid w:val="000A6EFA"/>
    <w:rsid w:val="000A78F9"/>
    <w:rsid w:val="000B05A5"/>
    <w:rsid w:val="000B0DD9"/>
    <w:rsid w:val="000B1281"/>
    <w:rsid w:val="000B14A9"/>
    <w:rsid w:val="000B2032"/>
    <w:rsid w:val="000B239A"/>
    <w:rsid w:val="000B2605"/>
    <w:rsid w:val="000B3356"/>
    <w:rsid w:val="000B35D4"/>
    <w:rsid w:val="000B523E"/>
    <w:rsid w:val="000B54EC"/>
    <w:rsid w:val="000B588B"/>
    <w:rsid w:val="000B7178"/>
    <w:rsid w:val="000B72BA"/>
    <w:rsid w:val="000B7EFC"/>
    <w:rsid w:val="000B7F81"/>
    <w:rsid w:val="000C0957"/>
    <w:rsid w:val="000C145A"/>
    <w:rsid w:val="000C1AB1"/>
    <w:rsid w:val="000C239F"/>
    <w:rsid w:val="000C2470"/>
    <w:rsid w:val="000C2747"/>
    <w:rsid w:val="000C3382"/>
    <w:rsid w:val="000C4151"/>
    <w:rsid w:val="000C455C"/>
    <w:rsid w:val="000C4565"/>
    <w:rsid w:val="000C60B2"/>
    <w:rsid w:val="000C61FC"/>
    <w:rsid w:val="000C794F"/>
    <w:rsid w:val="000C7DEB"/>
    <w:rsid w:val="000D1888"/>
    <w:rsid w:val="000D18E4"/>
    <w:rsid w:val="000D21D6"/>
    <w:rsid w:val="000D276C"/>
    <w:rsid w:val="000D29D3"/>
    <w:rsid w:val="000D2B9D"/>
    <w:rsid w:val="000D3757"/>
    <w:rsid w:val="000D43D0"/>
    <w:rsid w:val="000D43D9"/>
    <w:rsid w:val="000D477D"/>
    <w:rsid w:val="000D4F95"/>
    <w:rsid w:val="000D56D7"/>
    <w:rsid w:val="000D597D"/>
    <w:rsid w:val="000D5B5C"/>
    <w:rsid w:val="000D5E08"/>
    <w:rsid w:val="000D6A38"/>
    <w:rsid w:val="000D709D"/>
    <w:rsid w:val="000D7954"/>
    <w:rsid w:val="000D7EEF"/>
    <w:rsid w:val="000E17E4"/>
    <w:rsid w:val="000E2722"/>
    <w:rsid w:val="000E2938"/>
    <w:rsid w:val="000E37F6"/>
    <w:rsid w:val="000E4C2A"/>
    <w:rsid w:val="000E4FE7"/>
    <w:rsid w:val="000E527B"/>
    <w:rsid w:val="000E5330"/>
    <w:rsid w:val="000E54B4"/>
    <w:rsid w:val="000E5AC0"/>
    <w:rsid w:val="000E6139"/>
    <w:rsid w:val="000E68CC"/>
    <w:rsid w:val="000E718D"/>
    <w:rsid w:val="000E7D5E"/>
    <w:rsid w:val="000F044C"/>
    <w:rsid w:val="000F048D"/>
    <w:rsid w:val="000F1176"/>
    <w:rsid w:val="000F167E"/>
    <w:rsid w:val="000F3349"/>
    <w:rsid w:val="000F34AE"/>
    <w:rsid w:val="000F35C9"/>
    <w:rsid w:val="000F440C"/>
    <w:rsid w:val="000F5FAD"/>
    <w:rsid w:val="000F611A"/>
    <w:rsid w:val="000F623E"/>
    <w:rsid w:val="000F6B50"/>
    <w:rsid w:val="000F72E2"/>
    <w:rsid w:val="000F74B2"/>
    <w:rsid w:val="000F774C"/>
    <w:rsid w:val="000F78B7"/>
    <w:rsid w:val="001010C7"/>
    <w:rsid w:val="001019C2"/>
    <w:rsid w:val="00102765"/>
    <w:rsid w:val="00102D15"/>
    <w:rsid w:val="0010364F"/>
    <w:rsid w:val="00104697"/>
    <w:rsid w:val="00104C7E"/>
    <w:rsid w:val="00104EAF"/>
    <w:rsid w:val="00105332"/>
    <w:rsid w:val="00105403"/>
    <w:rsid w:val="00105F79"/>
    <w:rsid w:val="001064B3"/>
    <w:rsid w:val="001064E3"/>
    <w:rsid w:val="001072E4"/>
    <w:rsid w:val="001073E5"/>
    <w:rsid w:val="001108E2"/>
    <w:rsid w:val="0011118B"/>
    <w:rsid w:val="00111D66"/>
    <w:rsid w:val="001120FA"/>
    <w:rsid w:val="00112D69"/>
    <w:rsid w:val="00113ACA"/>
    <w:rsid w:val="00113CB1"/>
    <w:rsid w:val="001147C2"/>
    <w:rsid w:val="00114F60"/>
    <w:rsid w:val="001158F4"/>
    <w:rsid w:val="00115D61"/>
    <w:rsid w:val="00116116"/>
    <w:rsid w:val="001169F2"/>
    <w:rsid w:val="00117746"/>
    <w:rsid w:val="00117DAC"/>
    <w:rsid w:val="00117E2E"/>
    <w:rsid w:val="001203EB"/>
    <w:rsid w:val="00121B66"/>
    <w:rsid w:val="00121F25"/>
    <w:rsid w:val="0012316D"/>
    <w:rsid w:val="00124C69"/>
    <w:rsid w:val="0012514D"/>
    <w:rsid w:val="00125E67"/>
    <w:rsid w:val="00125E9D"/>
    <w:rsid w:val="0012654F"/>
    <w:rsid w:val="001277E7"/>
    <w:rsid w:val="0012795F"/>
    <w:rsid w:val="00127A31"/>
    <w:rsid w:val="00130963"/>
    <w:rsid w:val="00130BDD"/>
    <w:rsid w:val="001314A9"/>
    <w:rsid w:val="00131CC7"/>
    <w:rsid w:val="001326ED"/>
    <w:rsid w:val="00132EA3"/>
    <w:rsid w:val="00132F8F"/>
    <w:rsid w:val="0013322F"/>
    <w:rsid w:val="001338CF"/>
    <w:rsid w:val="00133DA7"/>
    <w:rsid w:val="001343C5"/>
    <w:rsid w:val="001347F2"/>
    <w:rsid w:val="00135831"/>
    <w:rsid w:val="00135F77"/>
    <w:rsid w:val="00135FD9"/>
    <w:rsid w:val="0013638F"/>
    <w:rsid w:val="0013649F"/>
    <w:rsid w:val="001365E5"/>
    <w:rsid w:val="001367A5"/>
    <w:rsid w:val="00136F9C"/>
    <w:rsid w:val="00137111"/>
    <w:rsid w:val="00137955"/>
    <w:rsid w:val="00137BBE"/>
    <w:rsid w:val="00137EAC"/>
    <w:rsid w:val="00140575"/>
    <w:rsid w:val="00140621"/>
    <w:rsid w:val="001410E6"/>
    <w:rsid w:val="001418AA"/>
    <w:rsid w:val="00141E34"/>
    <w:rsid w:val="0014272F"/>
    <w:rsid w:val="00142CBA"/>
    <w:rsid w:val="00143A5C"/>
    <w:rsid w:val="00143D4B"/>
    <w:rsid w:val="0014474A"/>
    <w:rsid w:val="001448B4"/>
    <w:rsid w:val="00144E41"/>
    <w:rsid w:val="00144E7D"/>
    <w:rsid w:val="0014563C"/>
    <w:rsid w:val="00146771"/>
    <w:rsid w:val="00146C70"/>
    <w:rsid w:val="00147324"/>
    <w:rsid w:val="00147878"/>
    <w:rsid w:val="00150F8C"/>
    <w:rsid w:val="0015102F"/>
    <w:rsid w:val="00151917"/>
    <w:rsid w:val="00151F98"/>
    <w:rsid w:val="0015377F"/>
    <w:rsid w:val="001539DF"/>
    <w:rsid w:val="001562C5"/>
    <w:rsid w:val="00156FB8"/>
    <w:rsid w:val="00160147"/>
    <w:rsid w:val="001609AC"/>
    <w:rsid w:val="00161FA5"/>
    <w:rsid w:val="0016264C"/>
    <w:rsid w:val="001627FC"/>
    <w:rsid w:val="00163E9A"/>
    <w:rsid w:val="00164EC3"/>
    <w:rsid w:val="001654EB"/>
    <w:rsid w:val="001656AA"/>
    <w:rsid w:val="00165868"/>
    <w:rsid w:val="00166187"/>
    <w:rsid w:val="001666E7"/>
    <w:rsid w:val="00167547"/>
    <w:rsid w:val="001709E4"/>
    <w:rsid w:val="00170FAD"/>
    <w:rsid w:val="001716DB"/>
    <w:rsid w:val="00172BDA"/>
    <w:rsid w:val="0017335B"/>
    <w:rsid w:val="00173727"/>
    <w:rsid w:val="00173CC0"/>
    <w:rsid w:val="00173CD4"/>
    <w:rsid w:val="00174234"/>
    <w:rsid w:val="0017478F"/>
    <w:rsid w:val="00174894"/>
    <w:rsid w:val="001757D2"/>
    <w:rsid w:val="001759F4"/>
    <w:rsid w:val="00175A07"/>
    <w:rsid w:val="00177054"/>
    <w:rsid w:val="0017785F"/>
    <w:rsid w:val="00177CB3"/>
    <w:rsid w:val="00180BFA"/>
    <w:rsid w:val="00181444"/>
    <w:rsid w:val="00181AEF"/>
    <w:rsid w:val="001820C7"/>
    <w:rsid w:val="00182EF9"/>
    <w:rsid w:val="00182F28"/>
    <w:rsid w:val="00183012"/>
    <w:rsid w:val="00184113"/>
    <w:rsid w:val="00184380"/>
    <w:rsid w:val="00184E23"/>
    <w:rsid w:val="001851D9"/>
    <w:rsid w:val="00185230"/>
    <w:rsid w:val="00185BF1"/>
    <w:rsid w:val="0018671B"/>
    <w:rsid w:val="00186DE3"/>
    <w:rsid w:val="00187073"/>
    <w:rsid w:val="001870EB"/>
    <w:rsid w:val="001904A7"/>
    <w:rsid w:val="00190E51"/>
    <w:rsid w:val="00190E5E"/>
    <w:rsid w:val="001918A4"/>
    <w:rsid w:val="00191F69"/>
    <w:rsid w:val="0019317E"/>
    <w:rsid w:val="00194316"/>
    <w:rsid w:val="001944C8"/>
    <w:rsid w:val="0019477F"/>
    <w:rsid w:val="00195549"/>
    <w:rsid w:val="00195CB9"/>
    <w:rsid w:val="00195E58"/>
    <w:rsid w:val="00195F08"/>
    <w:rsid w:val="00197250"/>
    <w:rsid w:val="00197512"/>
    <w:rsid w:val="001A0BBF"/>
    <w:rsid w:val="001A28D0"/>
    <w:rsid w:val="001A2F61"/>
    <w:rsid w:val="001A3491"/>
    <w:rsid w:val="001A360E"/>
    <w:rsid w:val="001A3D74"/>
    <w:rsid w:val="001A45E0"/>
    <w:rsid w:val="001A6858"/>
    <w:rsid w:val="001B0162"/>
    <w:rsid w:val="001B05DF"/>
    <w:rsid w:val="001B2B76"/>
    <w:rsid w:val="001B44E0"/>
    <w:rsid w:val="001B4746"/>
    <w:rsid w:val="001B49B8"/>
    <w:rsid w:val="001B544D"/>
    <w:rsid w:val="001B6084"/>
    <w:rsid w:val="001B617E"/>
    <w:rsid w:val="001B61C0"/>
    <w:rsid w:val="001B641D"/>
    <w:rsid w:val="001B6480"/>
    <w:rsid w:val="001B7259"/>
    <w:rsid w:val="001B72AB"/>
    <w:rsid w:val="001C004C"/>
    <w:rsid w:val="001C025C"/>
    <w:rsid w:val="001C03EA"/>
    <w:rsid w:val="001C0D7D"/>
    <w:rsid w:val="001C141C"/>
    <w:rsid w:val="001C1B6C"/>
    <w:rsid w:val="001C2CAA"/>
    <w:rsid w:val="001C2E70"/>
    <w:rsid w:val="001C3AA8"/>
    <w:rsid w:val="001C3DF2"/>
    <w:rsid w:val="001C516E"/>
    <w:rsid w:val="001C55E1"/>
    <w:rsid w:val="001C565A"/>
    <w:rsid w:val="001C574A"/>
    <w:rsid w:val="001C6442"/>
    <w:rsid w:val="001C6495"/>
    <w:rsid w:val="001C64D8"/>
    <w:rsid w:val="001C65A8"/>
    <w:rsid w:val="001C687E"/>
    <w:rsid w:val="001C6B24"/>
    <w:rsid w:val="001C7788"/>
    <w:rsid w:val="001C782F"/>
    <w:rsid w:val="001C7C23"/>
    <w:rsid w:val="001D0B6B"/>
    <w:rsid w:val="001D0D1E"/>
    <w:rsid w:val="001D0DEE"/>
    <w:rsid w:val="001D1484"/>
    <w:rsid w:val="001D1E7C"/>
    <w:rsid w:val="001D2DA8"/>
    <w:rsid w:val="001D3A68"/>
    <w:rsid w:val="001D3C83"/>
    <w:rsid w:val="001D3E67"/>
    <w:rsid w:val="001D4043"/>
    <w:rsid w:val="001D484D"/>
    <w:rsid w:val="001D4AB7"/>
    <w:rsid w:val="001D4E44"/>
    <w:rsid w:val="001D4FF0"/>
    <w:rsid w:val="001D54CB"/>
    <w:rsid w:val="001D58F2"/>
    <w:rsid w:val="001D61A7"/>
    <w:rsid w:val="001D6806"/>
    <w:rsid w:val="001D7230"/>
    <w:rsid w:val="001D7968"/>
    <w:rsid w:val="001D7A50"/>
    <w:rsid w:val="001E186D"/>
    <w:rsid w:val="001E1DBD"/>
    <w:rsid w:val="001E1DD6"/>
    <w:rsid w:val="001E4912"/>
    <w:rsid w:val="001E4B54"/>
    <w:rsid w:val="001E6691"/>
    <w:rsid w:val="001E6B45"/>
    <w:rsid w:val="001E6D5D"/>
    <w:rsid w:val="001E6F68"/>
    <w:rsid w:val="001E7721"/>
    <w:rsid w:val="001E7E2E"/>
    <w:rsid w:val="001F104C"/>
    <w:rsid w:val="001F1F75"/>
    <w:rsid w:val="001F2228"/>
    <w:rsid w:val="001F2A10"/>
    <w:rsid w:val="001F2F0B"/>
    <w:rsid w:val="001F33B4"/>
    <w:rsid w:val="001F374A"/>
    <w:rsid w:val="001F4524"/>
    <w:rsid w:val="001F5382"/>
    <w:rsid w:val="001F6A35"/>
    <w:rsid w:val="001F7CB8"/>
    <w:rsid w:val="00200928"/>
    <w:rsid w:val="00201150"/>
    <w:rsid w:val="00201A23"/>
    <w:rsid w:val="002026B9"/>
    <w:rsid w:val="00203F0B"/>
    <w:rsid w:val="0020412D"/>
    <w:rsid w:val="00205077"/>
    <w:rsid w:val="0020539D"/>
    <w:rsid w:val="002053FF"/>
    <w:rsid w:val="00205866"/>
    <w:rsid w:val="00206047"/>
    <w:rsid w:val="00207A59"/>
    <w:rsid w:val="00207FB7"/>
    <w:rsid w:val="00207FD6"/>
    <w:rsid w:val="00210414"/>
    <w:rsid w:val="002109A1"/>
    <w:rsid w:val="00210DF7"/>
    <w:rsid w:val="00211C4C"/>
    <w:rsid w:val="002120D4"/>
    <w:rsid w:val="0021216A"/>
    <w:rsid w:val="002122F4"/>
    <w:rsid w:val="00212517"/>
    <w:rsid w:val="002126C7"/>
    <w:rsid w:val="00212700"/>
    <w:rsid w:val="00213110"/>
    <w:rsid w:val="002132C2"/>
    <w:rsid w:val="00213EEA"/>
    <w:rsid w:val="00214979"/>
    <w:rsid w:val="00215135"/>
    <w:rsid w:val="00215222"/>
    <w:rsid w:val="00215388"/>
    <w:rsid w:val="002155AB"/>
    <w:rsid w:val="00215ABE"/>
    <w:rsid w:val="00215B57"/>
    <w:rsid w:val="00216FD2"/>
    <w:rsid w:val="0021755A"/>
    <w:rsid w:val="00217745"/>
    <w:rsid w:val="00217C6F"/>
    <w:rsid w:val="00220541"/>
    <w:rsid w:val="002206A6"/>
    <w:rsid w:val="00221246"/>
    <w:rsid w:val="00221BF9"/>
    <w:rsid w:val="00222D06"/>
    <w:rsid w:val="00224290"/>
    <w:rsid w:val="002243FC"/>
    <w:rsid w:val="00224877"/>
    <w:rsid w:val="00224E6B"/>
    <w:rsid w:val="00226BB4"/>
    <w:rsid w:val="002272A6"/>
    <w:rsid w:val="00227415"/>
    <w:rsid w:val="00227B5D"/>
    <w:rsid w:val="00227E2C"/>
    <w:rsid w:val="0023073B"/>
    <w:rsid w:val="0023183E"/>
    <w:rsid w:val="00231D4C"/>
    <w:rsid w:val="0023267C"/>
    <w:rsid w:val="002328D7"/>
    <w:rsid w:val="00232A92"/>
    <w:rsid w:val="00232E84"/>
    <w:rsid w:val="00233C34"/>
    <w:rsid w:val="00234040"/>
    <w:rsid w:val="00234DF6"/>
    <w:rsid w:val="00234E92"/>
    <w:rsid w:val="002357B3"/>
    <w:rsid w:val="0023668E"/>
    <w:rsid w:val="00236BDE"/>
    <w:rsid w:val="00237BD5"/>
    <w:rsid w:val="002408CA"/>
    <w:rsid w:val="00243249"/>
    <w:rsid w:val="00244CFD"/>
    <w:rsid w:val="00245825"/>
    <w:rsid w:val="0024598A"/>
    <w:rsid w:val="002464BC"/>
    <w:rsid w:val="00246549"/>
    <w:rsid w:val="002465D5"/>
    <w:rsid w:val="002469E7"/>
    <w:rsid w:val="00247619"/>
    <w:rsid w:val="00247A0C"/>
    <w:rsid w:val="00250C65"/>
    <w:rsid w:val="00250CBE"/>
    <w:rsid w:val="002520E9"/>
    <w:rsid w:val="002540D3"/>
    <w:rsid w:val="00254104"/>
    <w:rsid w:val="00254642"/>
    <w:rsid w:val="00255011"/>
    <w:rsid w:val="00255130"/>
    <w:rsid w:val="00255A85"/>
    <w:rsid w:val="00255B50"/>
    <w:rsid w:val="00256DE9"/>
    <w:rsid w:val="00257321"/>
    <w:rsid w:val="00257874"/>
    <w:rsid w:val="00257A42"/>
    <w:rsid w:val="002601F3"/>
    <w:rsid w:val="002602EA"/>
    <w:rsid w:val="0026082E"/>
    <w:rsid w:val="0026138C"/>
    <w:rsid w:val="002620C3"/>
    <w:rsid w:val="00262E8F"/>
    <w:rsid w:val="00263B1E"/>
    <w:rsid w:val="00263CDD"/>
    <w:rsid w:val="00263E18"/>
    <w:rsid w:val="00263F5E"/>
    <w:rsid w:val="00264017"/>
    <w:rsid w:val="00264FEC"/>
    <w:rsid w:val="00265D0A"/>
    <w:rsid w:val="00270169"/>
    <w:rsid w:val="002709FE"/>
    <w:rsid w:val="00271AFD"/>
    <w:rsid w:val="00271B6B"/>
    <w:rsid w:val="00271D60"/>
    <w:rsid w:val="002728AE"/>
    <w:rsid w:val="00272F00"/>
    <w:rsid w:val="002733AF"/>
    <w:rsid w:val="0027399C"/>
    <w:rsid w:val="002739B8"/>
    <w:rsid w:val="00273D2F"/>
    <w:rsid w:val="002752F3"/>
    <w:rsid w:val="00275688"/>
    <w:rsid w:val="00275D44"/>
    <w:rsid w:val="00276049"/>
    <w:rsid w:val="002764D6"/>
    <w:rsid w:val="0028003E"/>
    <w:rsid w:val="002802D0"/>
    <w:rsid w:val="00280BAD"/>
    <w:rsid w:val="00281244"/>
    <w:rsid w:val="00282759"/>
    <w:rsid w:val="00282878"/>
    <w:rsid w:val="00282B51"/>
    <w:rsid w:val="00282F67"/>
    <w:rsid w:val="002846F6"/>
    <w:rsid w:val="00285338"/>
    <w:rsid w:val="0028538D"/>
    <w:rsid w:val="002868C5"/>
    <w:rsid w:val="00286C57"/>
    <w:rsid w:val="00287599"/>
    <w:rsid w:val="00287AAF"/>
    <w:rsid w:val="00287BDE"/>
    <w:rsid w:val="00287D42"/>
    <w:rsid w:val="002900E5"/>
    <w:rsid w:val="002902A1"/>
    <w:rsid w:val="002904ED"/>
    <w:rsid w:val="0029056B"/>
    <w:rsid w:val="00290B56"/>
    <w:rsid w:val="002916CD"/>
    <w:rsid w:val="00291C0A"/>
    <w:rsid w:val="00291EEB"/>
    <w:rsid w:val="0029264A"/>
    <w:rsid w:val="00292657"/>
    <w:rsid w:val="00292C75"/>
    <w:rsid w:val="002938FA"/>
    <w:rsid w:val="00293DEB"/>
    <w:rsid w:val="00293FA4"/>
    <w:rsid w:val="00295935"/>
    <w:rsid w:val="00295AF5"/>
    <w:rsid w:val="00296178"/>
    <w:rsid w:val="00296386"/>
    <w:rsid w:val="0029694C"/>
    <w:rsid w:val="002A0DC7"/>
    <w:rsid w:val="002A0EF9"/>
    <w:rsid w:val="002A119E"/>
    <w:rsid w:val="002A1FFE"/>
    <w:rsid w:val="002A2ACB"/>
    <w:rsid w:val="002A2D69"/>
    <w:rsid w:val="002A36CF"/>
    <w:rsid w:val="002A4928"/>
    <w:rsid w:val="002A4934"/>
    <w:rsid w:val="002A493B"/>
    <w:rsid w:val="002A4AD5"/>
    <w:rsid w:val="002A515F"/>
    <w:rsid w:val="002A54DA"/>
    <w:rsid w:val="002A54E3"/>
    <w:rsid w:val="002A65DD"/>
    <w:rsid w:val="002A6752"/>
    <w:rsid w:val="002A7B7E"/>
    <w:rsid w:val="002B0413"/>
    <w:rsid w:val="002B0E35"/>
    <w:rsid w:val="002B27EE"/>
    <w:rsid w:val="002B336B"/>
    <w:rsid w:val="002B3D68"/>
    <w:rsid w:val="002B4758"/>
    <w:rsid w:val="002B54C5"/>
    <w:rsid w:val="002B5B46"/>
    <w:rsid w:val="002B5F2A"/>
    <w:rsid w:val="002B6A17"/>
    <w:rsid w:val="002B6D5C"/>
    <w:rsid w:val="002B7274"/>
    <w:rsid w:val="002B7CC4"/>
    <w:rsid w:val="002B7F42"/>
    <w:rsid w:val="002C05F2"/>
    <w:rsid w:val="002C0755"/>
    <w:rsid w:val="002C113F"/>
    <w:rsid w:val="002C1198"/>
    <w:rsid w:val="002C15FD"/>
    <w:rsid w:val="002C16CA"/>
    <w:rsid w:val="002C1F06"/>
    <w:rsid w:val="002C21CB"/>
    <w:rsid w:val="002C2588"/>
    <w:rsid w:val="002C2838"/>
    <w:rsid w:val="002C2A05"/>
    <w:rsid w:val="002C2B40"/>
    <w:rsid w:val="002C2BBA"/>
    <w:rsid w:val="002C323F"/>
    <w:rsid w:val="002C3C02"/>
    <w:rsid w:val="002C4395"/>
    <w:rsid w:val="002C4718"/>
    <w:rsid w:val="002C47A2"/>
    <w:rsid w:val="002C5623"/>
    <w:rsid w:val="002C5632"/>
    <w:rsid w:val="002C5A1C"/>
    <w:rsid w:val="002C629C"/>
    <w:rsid w:val="002C7449"/>
    <w:rsid w:val="002D02B9"/>
    <w:rsid w:val="002D0A6A"/>
    <w:rsid w:val="002D0A8A"/>
    <w:rsid w:val="002D0E0D"/>
    <w:rsid w:val="002D0F53"/>
    <w:rsid w:val="002D0FFD"/>
    <w:rsid w:val="002D3D1D"/>
    <w:rsid w:val="002D4219"/>
    <w:rsid w:val="002D45A5"/>
    <w:rsid w:val="002D475F"/>
    <w:rsid w:val="002D4D9F"/>
    <w:rsid w:val="002D547E"/>
    <w:rsid w:val="002D5A73"/>
    <w:rsid w:val="002D60C6"/>
    <w:rsid w:val="002D7121"/>
    <w:rsid w:val="002D743E"/>
    <w:rsid w:val="002D78C4"/>
    <w:rsid w:val="002D7C6D"/>
    <w:rsid w:val="002D7F39"/>
    <w:rsid w:val="002E2360"/>
    <w:rsid w:val="002E2C3F"/>
    <w:rsid w:val="002E39EA"/>
    <w:rsid w:val="002E3D6E"/>
    <w:rsid w:val="002E4078"/>
    <w:rsid w:val="002E4201"/>
    <w:rsid w:val="002E47A1"/>
    <w:rsid w:val="002E5A25"/>
    <w:rsid w:val="002E5D2E"/>
    <w:rsid w:val="002E64AA"/>
    <w:rsid w:val="002E6520"/>
    <w:rsid w:val="002E667B"/>
    <w:rsid w:val="002E6EA7"/>
    <w:rsid w:val="002E6F74"/>
    <w:rsid w:val="002E7FEF"/>
    <w:rsid w:val="002F024A"/>
    <w:rsid w:val="002F0F4C"/>
    <w:rsid w:val="002F1221"/>
    <w:rsid w:val="002F1367"/>
    <w:rsid w:val="002F165A"/>
    <w:rsid w:val="002F1788"/>
    <w:rsid w:val="002F193A"/>
    <w:rsid w:val="002F19AC"/>
    <w:rsid w:val="002F267B"/>
    <w:rsid w:val="002F275E"/>
    <w:rsid w:val="002F2C44"/>
    <w:rsid w:val="002F3343"/>
    <w:rsid w:val="002F3468"/>
    <w:rsid w:val="002F3A2B"/>
    <w:rsid w:val="002F4296"/>
    <w:rsid w:val="002F4C7D"/>
    <w:rsid w:val="002F4CA5"/>
    <w:rsid w:val="002F5126"/>
    <w:rsid w:val="002F539D"/>
    <w:rsid w:val="002F5D2C"/>
    <w:rsid w:val="002F5D98"/>
    <w:rsid w:val="002F6603"/>
    <w:rsid w:val="002F74F2"/>
    <w:rsid w:val="002F7955"/>
    <w:rsid w:val="002F7D02"/>
    <w:rsid w:val="0030014A"/>
    <w:rsid w:val="0030022F"/>
    <w:rsid w:val="00300A7C"/>
    <w:rsid w:val="003013C1"/>
    <w:rsid w:val="00301C8E"/>
    <w:rsid w:val="00301F42"/>
    <w:rsid w:val="003025EA"/>
    <w:rsid w:val="00302693"/>
    <w:rsid w:val="00302966"/>
    <w:rsid w:val="0030297B"/>
    <w:rsid w:val="00302A26"/>
    <w:rsid w:val="003033C3"/>
    <w:rsid w:val="003034D3"/>
    <w:rsid w:val="00303A61"/>
    <w:rsid w:val="00303B10"/>
    <w:rsid w:val="00304339"/>
    <w:rsid w:val="00304F4F"/>
    <w:rsid w:val="00304FBC"/>
    <w:rsid w:val="00306DC6"/>
    <w:rsid w:val="00306EED"/>
    <w:rsid w:val="00306FC0"/>
    <w:rsid w:val="00307525"/>
    <w:rsid w:val="0030780B"/>
    <w:rsid w:val="003119DB"/>
    <w:rsid w:val="00311BF8"/>
    <w:rsid w:val="0031220F"/>
    <w:rsid w:val="003126C7"/>
    <w:rsid w:val="00312EFB"/>
    <w:rsid w:val="003148FC"/>
    <w:rsid w:val="003150D3"/>
    <w:rsid w:val="00315D43"/>
    <w:rsid w:val="00317796"/>
    <w:rsid w:val="00317D49"/>
    <w:rsid w:val="00317F2D"/>
    <w:rsid w:val="003202F1"/>
    <w:rsid w:val="00320708"/>
    <w:rsid w:val="003208C1"/>
    <w:rsid w:val="00320F79"/>
    <w:rsid w:val="0032118F"/>
    <w:rsid w:val="00321CD2"/>
    <w:rsid w:val="00323EB1"/>
    <w:rsid w:val="00324963"/>
    <w:rsid w:val="00324ACB"/>
    <w:rsid w:val="003250EC"/>
    <w:rsid w:val="00325C9C"/>
    <w:rsid w:val="0032671A"/>
    <w:rsid w:val="00326A85"/>
    <w:rsid w:val="0032701F"/>
    <w:rsid w:val="00327193"/>
    <w:rsid w:val="00327904"/>
    <w:rsid w:val="003318BA"/>
    <w:rsid w:val="00331A1B"/>
    <w:rsid w:val="00332095"/>
    <w:rsid w:val="0033243A"/>
    <w:rsid w:val="00332B47"/>
    <w:rsid w:val="003334F3"/>
    <w:rsid w:val="003337BE"/>
    <w:rsid w:val="00333AD6"/>
    <w:rsid w:val="00334FEB"/>
    <w:rsid w:val="00335601"/>
    <w:rsid w:val="0033577F"/>
    <w:rsid w:val="003360F2"/>
    <w:rsid w:val="00336157"/>
    <w:rsid w:val="003363EC"/>
    <w:rsid w:val="003375F6"/>
    <w:rsid w:val="003378D6"/>
    <w:rsid w:val="0033D5FC"/>
    <w:rsid w:val="00340F42"/>
    <w:rsid w:val="003412B7"/>
    <w:rsid w:val="003415F6"/>
    <w:rsid w:val="003416D1"/>
    <w:rsid w:val="00341852"/>
    <w:rsid w:val="00343260"/>
    <w:rsid w:val="003436E4"/>
    <w:rsid w:val="00343EFB"/>
    <w:rsid w:val="0034465A"/>
    <w:rsid w:val="00344FB3"/>
    <w:rsid w:val="003454A2"/>
    <w:rsid w:val="003454B8"/>
    <w:rsid w:val="00345638"/>
    <w:rsid w:val="00345D00"/>
    <w:rsid w:val="00346349"/>
    <w:rsid w:val="0034643B"/>
    <w:rsid w:val="00346ABB"/>
    <w:rsid w:val="00346F47"/>
    <w:rsid w:val="00347760"/>
    <w:rsid w:val="003478AA"/>
    <w:rsid w:val="0035050B"/>
    <w:rsid w:val="0035093F"/>
    <w:rsid w:val="00352515"/>
    <w:rsid w:val="00352AC1"/>
    <w:rsid w:val="003534CF"/>
    <w:rsid w:val="0035386B"/>
    <w:rsid w:val="00353FDE"/>
    <w:rsid w:val="0035437D"/>
    <w:rsid w:val="003546A7"/>
    <w:rsid w:val="0035511B"/>
    <w:rsid w:val="003556B7"/>
    <w:rsid w:val="00355ABA"/>
    <w:rsid w:val="003560F1"/>
    <w:rsid w:val="0035692E"/>
    <w:rsid w:val="00357140"/>
    <w:rsid w:val="0035754C"/>
    <w:rsid w:val="00360305"/>
    <w:rsid w:val="00360C17"/>
    <w:rsid w:val="00360C5A"/>
    <w:rsid w:val="00362023"/>
    <w:rsid w:val="00362B69"/>
    <w:rsid w:val="0036307F"/>
    <w:rsid w:val="00363502"/>
    <w:rsid w:val="003635E4"/>
    <w:rsid w:val="00364B67"/>
    <w:rsid w:val="00365118"/>
    <w:rsid w:val="00365E12"/>
    <w:rsid w:val="0036659D"/>
    <w:rsid w:val="00366AE2"/>
    <w:rsid w:val="00367737"/>
    <w:rsid w:val="003679C2"/>
    <w:rsid w:val="00367F8D"/>
    <w:rsid w:val="00370DB0"/>
    <w:rsid w:val="00370DF5"/>
    <w:rsid w:val="0037160A"/>
    <w:rsid w:val="00371651"/>
    <w:rsid w:val="00372013"/>
    <w:rsid w:val="00372176"/>
    <w:rsid w:val="003726B0"/>
    <w:rsid w:val="00372A91"/>
    <w:rsid w:val="00373A23"/>
    <w:rsid w:val="0037430B"/>
    <w:rsid w:val="003743B1"/>
    <w:rsid w:val="00374B19"/>
    <w:rsid w:val="00376182"/>
    <w:rsid w:val="003767F1"/>
    <w:rsid w:val="003773FB"/>
    <w:rsid w:val="00377C1A"/>
    <w:rsid w:val="00377FAE"/>
    <w:rsid w:val="00380F66"/>
    <w:rsid w:val="003812F9"/>
    <w:rsid w:val="00381331"/>
    <w:rsid w:val="00382953"/>
    <w:rsid w:val="0038324B"/>
    <w:rsid w:val="0038378E"/>
    <w:rsid w:val="003837A3"/>
    <w:rsid w:val="00383FEA"/>
    <w:rsid w:val="003842DF"/>
    <w:rsid w:val="003845E1"/>
    <w:rsid w:val="003849D2"/>
    <w:rsid w:val="00384BB9"/>
    <w:rsid w:val="00385146"/>
    <w:rsid w:val="00385A40"/>
    <w:rsid w:val="003864E7"/>
    <w:rsid w:val="00387A90"/>
    <w:rsid w:val="00390695"/>
    <w:rsid w:val="003915A4"/>
    <w:rsid w:val="00392004"/>
    <w:rsid w:val="00392CBA"/>
    <w:rsid w:val="003930FA"/>
    <w:rsid w:val="003931D4"/>
    <w:rsid w:val="003934AE"/>
    <w:rsid w:val="00393A78"/>
    <w:rsid w:val="00393CA4"/>
    <w:rsid w:val="0039455F"/>
    <w:rsid w:val="00395B7F"/>
    <w:rsid w:val="00395F0D"/>
    <w:rsid w:val="00396203"/>
    <w:rsid w:val="0039621B"/>
    <w:rsid w:val="003962DD"/>
    <w:rsid w:val="00396975"/>
    <w:rsid w:val="003972C2"/>
    <w:rsid w:val="003A009E"/>
    <w:rsid w:val="003A0791"/>
    <w:rsid w:val="003A09D6"/>
    <w:rsid w:val="003A0FA3"/>
    <w:rsid w:val="003A1735"/>
    <w:rsid w:val="003A3683"/>
    <w:rsid w:val="003A3F26"/>
    <w:rsid w:val="003A4267"/>
    <w:rsid w:val="003A4508"/>
    <w:rsid w:val="003A48F7"/>
    <w:rsid w:val="003A4CC8"/>
    <w:rsid w:val="003A4F8D"/>
    <w:rsid w:val="003A57FF"/>
    <w:rsid w:val="003A5C94"/>
    <w:rsid w:val="003A61C4"/>
    <w:rsid w:val="003A6664"/>
    <w:rsid w:val="003A6FEC"/>
    <w:rsid w:val="003A7744"/>
    <w:rsid w:val="003A777C"/>
    <w:rsid w:val="003A7FF2"/>
    <w:rsid w:val="003B011C"/>
    <w:rsid w:val="003B01D7"/>
    <w:rsid w:val="003B0347"/>
    <w:rsid w:val="003B157F"/>
    <w:rsid w:val="003B19BA"/>
    <w:rsid w:val="003B1C4E"/>
    <w:rsid w:val="003B2C42"/>
    <w:rsid w:val="003B3247"/>
    <w:rsid w:val="003B34D8"/>
    <w:rsid w:val="003B3B3A"/>
    <w:rsid w:val="003B49A2"/>
    <w:rsid w:val="003B50B3"/>
    <w:rsid w:val="003B59D9"/>
    <w:rsid w:val="003B5AD4"/>
    <w:rsid w:val="003B6439"/>
    <w:rsid w:val="003B66B9"/>
    <w:rsid w:val="003B6E45"/>
    <w:rsid w:val="003B790A"/>
    <w:rsid w:val="003C0E33"/>
    <w:rsid w:val="003C1068"/>
    <w:rsid w:val="003C1C05"/>
    <w:rsid w:val="003C205A"/>
    <w:rsid w:val="003C25A2"/>
    <w:rsid w:val="003C38C2"/>
    <w:rsid w:val="003C463A"/>
    <w:rsid w:val="003C505A"/>
    <w:rsid w:val="003C76E5"/>
    <w:rsid w:val="003D012F"/>
    <w:rsid w:val="003D0243"/>
    <w:rsid w:val="003D070A"/>
    <w:rsid w:val="003D078E"/>
    <w:rsid w:val="003D0E24"/>
    <w:rsid w:val="003D1649"/>
    <w:rsid w:val="003D17AB"/>
    <w:rsid w:val="003D1A50"/>
    <w:rsid w:val="003D1D81"/>
    <w:rsid w:val="003D1F29"/>
    <w:rsid w:val="003D24E2"/>
    <w:rsid w:val="003D3308"/>
    <w:rsid w:val="003D3773"/>
    <w:rsid w:val="003D4BA5"/>
    <w:rsid w:val="003D4CC2"/>
    <w:rsid w:val="003D78BB"/>
    <w:rsid w:val="003E1440"/>
    <w:rsid w:val="003E160B"/>
    <w:rsid w:val="003E1704"/>
    <w:rsid w:val="003E1FA1"/>
    <w:rsid w:val="003E2463"/>
    <w:rsid w:val="003E2B34"/>
    <w:rsid w:val="003E35CC"/>
    <w:rsid w:val="003E4015"/>
    <w:rsid w:val="003E569C"/>
    <w:rsid w:val="003E6B5B"/>
    <w:rsid w:val="003E748D"/>
    <w:rsid w:val="003F02D9"/>
    <w:rsid w:val="003F0329"/>
    <w:rsid w:val="003F0B1D"/>
    <w:rsid w:val="003F15BB"/>
    <w:rsid w:val="003F1899"/>
    <w:rsid w:val="003F2211"/>
    <w:rsid w:val="003F225D"/>
    <w:rsid w:val="003F31FE"/>
    <w:rsid w:val="003F33A2"/>
    <w:rsid w:val="003F37BD"/>
    <w:rsid w:val="003F40AD"/>
    <w:rsid w:val="003F4A44"/>
    <w:rsid w:val="003F4B4B"/>
    <w:rsid w:val="003F4C90"/>
    <w:rsid w:val="003F51F1"/>
    <w:rsid w:val="003F5558"/>
    <w:rsid w:val="003F5A11"/>
    <w:rsid w:val="003F5A47"/>
    <w:rsid w:val="003F6635"/>
    <w:rsid w:val="003F6645"/>
    <w:rsid w:val="0040010C"/>
    <w:rsid w:val="00400D50"/>
    <w:rsid w:val="00400F4D"/>
    <w:rsid w:val="00401299"/>
    <w:rsid w:val="00401DC8"/>
    <w:rsid w:val="00402CA8"/>
    <w:rsid w:val="00403295"/>
    <w:rsid w:val="00403820"/>
    <w:rsid w:val="00403A2A"/>
    <w:rsid w:val="00403BB2"/>
    <w:rsid w:val="004042E9"/>
    <w:rsid w:val="0040496B"/>
    <w:rsid w:val="00405987"/>
    <w:rsid w:val="004059C8"/>
    <w:rsid w:val="0040666D"/>
    <w:rsid w:val="00406888"/>
    <w:rsid w:val="0040760E"/>
    <w:rsid w:val="00410544"/>
    <w:rsid w:val="00410C88"/>
    <w:rsid w:val="00410F76"/>
    <w:rsid w:val="00411722"/>
    <w:rsid w:val="004122DE"/>
    <w:rsid w:val="00412597"/>
    <w:rsid w:val="00412B9E"/>
    <w:rsid w:val="00412E74"/>
    <w:rsid w:val="00413E9F"/>
    <w:rsid w:val="0041414E"/>
    <w:rsid w:val="0041603A"/>
    <w:rsid w:val="004168D2"/>
    <w:rsid w:val="00416930"/>
    <w:rsid w:val="00416C79"/>
    <w:rsid w:val="0041749A"/>
    <w:rsid w:val="00417DFB"/>
    <w:rsid w:val="00420182"/>
    <w:rsid w:val="00420D87"/>
    <w:rsid w:val="00421387"/>
    <w:rsid w:val="0042242C"/>
    <w:rsid w:val="00422730"/>
    <w:rsid w:val="00422E4D"/>
    <w:rsid w:val="004231D3"/>
    <w:rsid w:val="004238AE"/>
    <w:rsid w:val="00423B40"/>
    <w:rsid w:val="00424616"/>
    <w:rsid w:val="00424CDD"/>
    <w:rsid w:val="00424FDB"/>
    <w:rsid w:val="00425741"/>
    <w:rsid w:val="00425BE3"/>
    <w:rsid w:val="004260AA"/>
    <w:rsid w:val="0042687F"/>
    <w:rsid w:val="00426F9B"/>
    <w:rsid w:val="004271A4"/>
    <w:rsid w:val="00427855"/>
    <w:rsid w:val="00430071"/>
    <w:rsid w:val="004302F8"/>
    <w:rsid w:val="00431005"/>
    <w:rsid w:val="004316F5"/>
    <w:rsid w:val="00431C50"/>
    <w:rsid w:val="00432723"/>
    <w:rsid w:val="00432766"/>
    <w:rsid w:val="00432C18"/>
    <w:rsid w:val="00433095"/>
    <w:rsid w:val="00433CAD"/>
    <w:rsid w:val="00434338"/>
    <w:rsid w:val="00434502"/>
    <w:rsid w:val="004345D3"/>
    <w:rsid w:val="00434E8E"/>
    <w:rsid w:val="00434FA3"/>
    <w:rsid w:val="00435C4B"/>
    <w:rsid w:val="0043609C"/>
    <w:rsid w:val="00436234"/>
    <w:rsid w:val="00436530"/>
    <w:rsid w:val="00436A5B"/>
    <w:rsid w:val="004375AB"/>
    <w:rsid w:val="0044026F"/>
    <w:rsid w:val="00440389"/>
    <w:rsid w:val="004408EA"/>
    <w:rsid w:val="004428D2"/>
    <w:rsid w:val="00442D83"/>
    <w:rsid w:val="00443162"/>
    <w:rsid w:val="00443356"/>
    <w:rsid w:val="00444845"/>
    <w:rsid w:val="00444DED"/>
    <w:rsid w:val="00445734"/>
    <w:rsid w:val="00445B0A"/>
    <w:rsid w:val="00445D04"/>
    <w:rsid w:val="0044624A"/>
    <w:rsid w:val="0044678B"/>
    <w:rsid w:val="00446BFF"/>
    <w:rsid w:val="004470D3"/>
    <w:rsid w:val="0044768F"/>
    <w:rsid w:val="0045029A"/>
    <w:rsid w:val="00450346"/>
    <w:rsid w:val="00450896"/>
    <w:rsid w:val="00450E78"/>
    <w:rsid w:val="00451FF5"/>
    <w:rsid w:val="00452911"/>
    <w:rsid w:val="00452B11"/>
    <w:rsid w:val="004530D8"/>
    <w:rsid w:val="00453711"/>
    <w:rsid w:val="00453939"/>
    <w:rsid w:val="00453A53"/>
    <w:rsid w:val="00453C0C"/>
    <w:rsid w:val="00454AC4"/>
    <w:rsid w:val="004553CA"/>
    <w:rsid w:val="0045631F"/>
    <w:rsid w:val="00457814"/>
    <w:rsid w:val="00457815"/>
    <w:rsid w:val="00457C71"/>
    <w:rsid w:val="004617D9"/>
    <w:rsid w:val="00461C60"/>
    <w:rsid w:val="00461FF7"/>
    <w:rsid w:val="0046294F"/>
    <w:rsid w:val="00462FB0"/>
    <w:rsid w:val="004635F0"/>
    <w:rsid w:val="004638D3"/>
    <w:rsid w:val="00465712"/>
    <w:rsid w:val="004660D7"/>
    <w:rsid w:val="00466419"/>
    <w:rsid w:val="00467B45"/>
    <w:rsid w:val="00467B8E"/>
    <w:rsid w:val="00471235"/>
    <w:rsid w:val="004714C3"/>
    <w:rsid w:val="00471BD3"/>
    <w:rsid w:val="004724FC"/>
    <w:rsid w:val="004739C5"/>
    <w:rsid w:val="00474639"/>
    <w:rsid w:val="00474920"/>
    <w:rsid w:val="00475102"/>
    <w:rsid w:val="00475197"/>
    <w:rsid w:val="00475CA4"/>
    <w:rsid w:val="0047662E"/>
    <w:rsid w:val="00476ED9"/>
    <w:rsid w:val="00476EF2"/>
    <w:rsid w:val="004808A6"/>
    <w:rsid w:val="00481875"/>
    <w:rsid w:val="00481D69"/>
    <w:rsid w:val="00482330"/>
    <w:rsid w:val="00482646"/>
    <w:rsid w:val="0048433D"/>
    <w:rsid w:val="00485821"/>
    <w:rsid w:val="00486141"/>
    <w:rsid w:val="004868D0"/>
    <w:rsid w:val="00487EAA"/>
    <w:rsid w:val="0048D2A3"/>
    <w:rsid w:val="0049041A"/>
    <w:rsid w:val="004912B6"/>
    <w:rsid w:val="00491D60"/>
    <w:rsid w:val="00491D61"/>
    <w:rsid w:val="0049216A"/>
    <w:rsid w:val="004935A5"/>
    <w:rsid w:val="00493E4D"/>
    <w:rsid w:val="00493EA2"/>
    <w:rsid w:val="004942DC"/>
    <w:rsid w:val="004949C2"/>
    <w:rsid w:val="00495497"/>
    <w:rsid w:val="0049554D"/>
    <w:rsid w:val="00496129"/>
    <w:rsid w:val="004962A4"/>
    <w:rsid w:val="004963AB"/>
    <w:rsid w:val="00496C8A"/>
    <w:rsid w:val="004A0406"/>
    <w:rsid w:val="004A0FC2"/>
    <w:rsid w:val="004A1F64"/>
    <w:rsid w:val="004A34D9"/>
    <w:rsid w:val="004A391C"/>
    <w:rsid w:val="004A3E22"/>
    <w:rsid w:val="004A5718"/>
    <w:rsid w:val="004A5763"/>
    <w:rsid w:val="004A655F"/>
    <w:rsid w:val="004A6CBB"/>
    <w:rsid w:val="004A762C"/>
    <w:rsid w:val="004A7F92"/>
    <w:rsid w:val="004B0253"/>
    <w:rsid w:val="004B0A02"/>
    <w:rsid w:val="004B0EDB"/>
    <w:rsid w:val="004B24A8"/>
    <w:rsid w:val="004B3038"/>
    <w:rsid w:val="004B3351"/>
    <w:rsid w:val="004B3F95"/>
    <w:rsid w:val="004B421E"/>
    <w:rsid w:val="004B4A7B"/>
    <w:rsid w:val="004B4D69"/>
    <w:rsid w:val="004B4D6B"/>
    <w:rsid w:val="004B4E1D"/>
    <w:rsid w:val="004B544D"/>
    <w:rsid w:val="004B5B7C"/>
    <w:rsid w:val="004B5D26"/>
    <w:rsid w:val="004B7205"/>
    <w:rsid w:val="004B758C"/>
    <w:rsid w:val="004B770E"/>
    <w:rsid w:val="004C0103"/>
    <w:rsid w:val="004C1BFD"/>
    <w:rsid w:val="004C1D19"/>
    <w:rsid w:val="004C1E00"/>
    <w:rsid w:val="004C25DB"/>
    <w:rsid w:val="004C37E2"/>
    <w:rsid w:val="004C513E"/>
    <w:rsid w:val="004C5544"/>
    <w:rsid w:val="004C5B52"/>
    <w:rsid w:val="004C5E41"/>
    <w:rsid w:val="004C617C"/>
    <w:rsid w:val="004C7C7F"/>
    <w:rsid w:val="004C7CA9"/>
    <w:rsid w:val="004D06EA"/>
    <w:rsid w:val="004D0A0A"/>
    <w:rsid w:val="004D1C72"/>
    <w:rsid w:val="004D20A2"/>
    <w:rsid w:val="004D4A93"/>
    <w:rsid w:val="004D55FC"/>
    <w:rsid w:val="004D56E9"/>
    <w:rsid w:val="004D590F"/>
    <w:rsid w:val="004D647F"/>
    <w:rsid w:val="004D71CF"/>
    <w:rsid w:val="004E0E3A"/>
    <w:rsid w:val="004E1A1A"/>
    <w:rsid w:val="004E1DA3"/>
    <w:rsid w:val="004E1DB3"/>
    <w:rsid w:val="004E2BE7"/>
    <w:rsid w:val="004E2DAE"/>
    <w:rsid w:val="004E340A"/>
    <w:rsid w:val="004E3FB9"/>
    <w:rsid w:val="004E41B3"/>
    <w:rsid w:val="004E4C88"/>
    <w:rsid w:val="004E5622"/>
    <w:rsid w:val="004E6E71"/>
    <w:rsid w:val="004E7031"/>
    <w:rsid w:val="004E73F2"/>
    <w:rsid w:val="004E7789"/>
    <w:rsid w:val="004F0556"/>
    <w:rsid w:val="004F13BF"/>
    <w:rsid w:val="004F1AD1"/>
    <w:rsid w:val="004F1C15"/>
    <w:rsid w:val="004F310C"/>
    <w:rsid w:val="004F44A3"/>
    <w:rsid w:val="004F50D7"/>
    <w:rsid w:val="004F526C"/>
    <w:rsid w:val="00500155"/>
    <w:rsid w:val="0050024C"/>
    <w:rsid w:val="00501654"/>
    <w:rsid w:val="00502DE8"/>
    <w:rsid w:val="005041F5"/>
    <w:rsid w:val="0050422F"/>
    <w:rsid w:val="00504383"/>
    <w:rsid w:val="0050482A"/>
    <w:rsid w:val="00504839"/>
    <w:rsid w:val="005049CE"/>
    <w:rsid w:val="00504ACE"/>
    <w:rsid w:val="005059FE"/>
    <w:rsid w:val="00507283"/>
    <w:rsid w:val="00510828"/>
    <w:rsid w:val="00510AA2"/>
    <w:rsid w:val="00510B5F"/>
    <w:rsid w:val="00510CD6"/>
    <w:rsid w:val="005114DC"/>
    <w:rsid w:val="005119B0"/>
    <w:rsid w:val="00511DDF"/>
    <w:rsid w:val="0051490E"/>
    <w:rsid w:val="00514B12"/>
    <w:rsid w:val="00514D69"/>
    <w:rsid w:val="00515A75"/>
    <w:rsid w:val="00516018"/>
    <w:rsid w:val="00516CDA"/>
    <w:rsid w:val="0052100A"/>
    <w:rsid w:val="005227FB"/>
    <w:rsid w:val="00522F45"/>
    <w:rsid w:val="0052365D"/>
    <w:rsid w:val="00523E45"/>
    <w:rsid w:val="00524B48"/>
    <w:rsid w:val="00524F32"/>
    <w:rsid w:val="00525549"/>
    <w:rsid w:val="00526A04"/>
    <w:rsid w:val="00526DAE"/>
    <w:rsid w:val="00527855"/>
    <w:rsid w:val="00530312"/>
    <w:rsid w:val="00530E38"/>
    <w:rsid w:val="00530E39"/>
    <w:rsid w:val="00530F4C"/>
    <w:rsid w:val="00532294"/>
    <w:rsid w:val="00533AFD"/>
    <w:rsid w:val="00533FFA"/>
    <w:rsid w:val="00534280"/>
    <w:rsid w:val="00534FC9"/>
    <w:rsid w:val="00535969"/>
    <w:rsid w:val="00535D0F"/>
    <w:rsid w:val="0053654D"/>
    <w:rsid w:val="0053712E"/>
    <w:rsid w:val="00540454"/>
    <w:rsid w:val="0054100B"/>
    <w:rsid w:val="0054102B"/>
    <w:rsid w:val="00542095"/>
    <w:rsid w:val="00542500"/>
    <w:rsid w:val="005431C8"/>
    <w:rsid w:val="00544167"/>
    <w:rsid w:val="00544DC8"/>
    <w:rsid w:val="00545382"/>
    <w:rsid w:val="00545460"/>
    <w:rsid w:val="00545AD2"/>
    <w:rsid w:val="00545D7D"/>
    <w:rsid w:val="0054603A"/>
    <w:rsid w:val="005464A8"/>
    <w:rsid w:val="005474E4"/>
    <w:rsid w:val="00547626"/>
    <w:rsid w:val="00547652"/>
    <w:rsid w:val="0055000F"/>
    <w:rsid w:val="0055169B"/>
    <w:rsid w:val="00552CBE"/>
    <w:rsid w:val="005544E5"/>
    <w:rsid w:val="00554797"/>
    <w:rsid w:val="00554857"/>
    <w:rsid w:val="005556E1"/>
    <w:rsid w:val="005569D1"/>
    <w:rsid w:val="00556FF9"/>
    <w:rsid w:val="0055700E"/>
    <w:rsid w:val="005570C8"/>
    <w:rsid w:val="0055799C"/>
    <w:rsid w:val="00557E91"/>
    <w:rsid w:val="00560844"/>
    <w:rsid w:val="00560A4F"/>
    <w:rsid w:val="00562478"/>
    <w:rsid w:val="00563DB6"/>
    <w:rsid w:val="0056426D"/>
    <w:rsid w:val="00564EB1"/>
    <w:rsid w:val="005657F1"/>
    <w:rsid w:val="00566C65"/>
    <w:rsid w:val="00566F56"/>
    <w:rsid w:val="0056700A"/>
    <w:rsid w:val="00567440"/>
    <w:rsid w:val="0056745F"/>
    <w:rsid w:val="00567839"/>
    <w:rsid w:val="00567FC2"/>
    <w:rsid w:val="005724AE"/>
    <w:rsid w:val="00572865"/>
    <w:rsid w:val="0057423B"/>
    <w:rsid w:val="005742B9"/>
    <w:rsid w:val="005748BE"/>
    <w:rsid w:val="00574AB8"/>
    <w:rsid w:val="00575A0D"/>
    <w:rsid w:val="00577C8F"/>
    <w:rsid w:val="0058031D"/>
    <w:rsid w:val="00580782"/>
    <w:rsid w:val="00580EA7"/>
    <w:rsid w:val="005814E9"/>
    <w:rsid w:val="00581A23"/>
    <w:rsid w:val="00581AE7"/>
    <w:rsid w:val="0058346A"/>
    <w:rsid w:val="00583736"/>
    <w:rsid w:val="00583BE0"/>
    <w:rsid w:val="00583E15"/>
    <w:rsid w:val="005840A4"/>
    <w:rsid w:val="005840E5"/>
    <w:rsid w:val="0058553C"/>
    <w:rsid w:val="00585B11"/>
    <w:rsid w:val="00585ED9"/>
    <w:rsid w:val="005866EE"/>
    <w:rsid w:val="00587B59"/>
    <w:rsid w:val="00590C49"/>
    <w:rsid w:val="0059117A"/>
    <w:rsid w:val="00591CE5"/>
    <w:rsid w:val="00591FED"/>
    <w:rsid w:val="005924D2"/>
    <w:rsid w:val="00592670"/>
    <w:rsid w:val="00592D2D"/>
    <w:rsid w:val="00592E9E"/>
    <w:rsid w:val="00594859"/>
    <w:rsid w:val="00595D47"/>
    <w:rsid w:val="00596C67"/>
    <w:rsid w:val="005970B7"/>
    <w:rsid w:val="00597855"/>
    <w:rsid w:val="00597B59"/>
    <w:rsid w:val="00597D04"/>
    <w:rsid w:val="00597DA8"/>
    <w:rsid w:val="005A086A"/>
    <w:rsid w:val="005A167B"/>
    <w:rsid w:val="005A18B5"/>
    <w:rsid w:val="005A1A2B"/>
    <w:rsid w:val="005A1A3E"/>
    <w:rsid w:val="005A1FC4"/>
    <w:rsid w:val="005A2243"/>
    <w:rsid w:val="005A2523"/>
    <w:rsid w:val="005A2912"/>
    <w:rsid w:val="005A2BA1"/>
    <w:rsid w:val="005A2F37"/>
    <w:rsid w:val="005A2F67"/>
    <w:rsid w:val="005A3574"/>
    <w:rsid w:val="005A463B"/>
    <w:rsid w:val="005A4B91"/>
    <w:rsid w:val="005A4D0F"/>
    <w:rsid w:val="005A52A2"/>
    <w:rsid w:val="005A55A3"/>
    <w:rsid w:val="005A565C"/>
    <w:rsid w:val="005A59D9"/>
    <w:rsid w:val="005A6160"/>
    <w:rsid w:val="005A6C23"/>
    <w:rsid w:val="005A6D99"/>
    <w:rsid w:val="005A7260"/>
    <w:rsid w:val="005A7512"/>
    <w:rsid w:val="005A7B97"/>
    <w:rsid w:val="005B015B"/>
    <w:rsid w:val="005B21B4"/>
    <w:rsid w:val="005B2705"/>
    <w:rsid w:val="005B294F"/>
    <w:rsid w:val="005B2ABA"/>
    <w:rsid w:val="005B31BC"/>
    <w:rsid w:val="005B3E52"/>
    <w:rsid w:val="005B4225"/>
    <w:rsid w:val="005B4956"/>
    <w:rsid w:val="005B542B"/>
    <w:rsid w:val="005B588A"/>
    <w:rsid w:val="005B5B33"/>
    <w:rsid w:val="005B76E9"/>
    <w:rsid w:val="005C1B9A"/>
    <w:rsid w:val="005C2F15"/>
    <w:rsid w:val="005C35B5"/>
    <w:rsid w:val="005C3EDC"/>
    <w:rsid w:val="005C43AC"/>
    <w:rsid w:val="005C4B4F"/>
    <w:rsid w:val="005C564C"/>
    <w:rsid w:val="005C6F61"/>
    <w:rsid w:val="005C7973"/>
    <w:rsid w:val="005C7C70"/>
    <w:rsid w:val="005D0190"/>
    <w:rsid w:val="005D1238"/>
    <w:rsid w:val="005D13EE"/>
    <w:rsid w:val="005D1C94"/>
    <w:rsid w:val="005D1E48"/>
    <w:rsid w:val="005D1F51"/>
    <w:rsid w:val="005D2AE6"/>
    <w:rsid w:val="005D42A5"/>
    <w:rsid w:val="005D45D3"/>
    <w:rsid w:val="005D5AEF"/>
    <w:rsid w:val="005D6003"/>
    <w:rsid w:val="005D626B"/>
    <w:rsid w:val="005D6572"/>
    <w:rsid w:val="005D6FA7"/>
    <w:rsid w:val="005D7F5C"/>
    <w:rsid w:val="005E132A"/>
    <w:rsid w:val="005E1DA1"/>
    <w:rsid w:val="005E23B2"/>
    <w:rsid w:val="005E3049"/>
    <w:rsid w:val="005E31EB"/>
    <w:rsid w:val="005E37E8"/>
    <w:rsid w:val="005E4057"/>
    <w:rsid w:val="005E45EE"/>
    <w:rsid w:val="005E5222"/>
    <w:rsid w:val="005E575C"/>
    <w:rsid w:val="005E692B"/>
    <w:rsid w:val="005E6C03"/>
    <w:rsid w:val="005E6F19"/>
    <w:rsid w:val="005F115D"/>
    <w:rsid w:val="005F28D7"/>
    <w:rsid w:val="005F3037"/>
    <w:rsid w:val="005F3047"/>
    <w:rsid w:val="005F3695"/>
    <w:rsid w:val="005F39F4"/>
    <w:rsid w:val="005F44F1"/>
    <w:rsid w:val="005F5885"/>
    <w:rsid w:val="005F5A77"/>
    <w:rsid w:val="005F67AE"/>
    <w:rsid w:val="005F6D8B"/>
    <w:rsid w:val="005F6DB5"/>
    <w:rsid w:val="005F706A"/>
    <w:rsid w:val="005F7139"/>
    <w:rsid w:val="005F7B0C"/>
    <w:rsid w:val="005F7B9F"/>
    <w:rsid w:val="00600081"/>
    <w:rsid w:val="00600473"/>
    <w:rsid w:val="006011B7"/>
    <w:rsid w:val="00602079"/>
    <w:rsid w:val="00602A83"/>
    <w:rsid w:val="00603123"/>
    <w:rsid w:val="00603EAB"/>
    <w:rsid w:val="00604551"/>
    <w:rsid w:val="00604B7D"/>
    <w:rsid w:val="00604FB4"/>
    <w:rsid w:val="00605875"/>
    <w:rsid w:val="00605F20"/>
    <w:rsid w:val="0060614E"/>
    <w:rsid w:val="0060770E"/>
    <w:rsid w:val="00610F17"/>
    <w:rsid w:val="00611254"/>
    <w:rsid w:val="00611BF7"/>
    <w:rsid w:val="00612975"/>
    <w:rsid w:val="006132B2"/>
    <w:rsid w:val="00613D51"/>
    <w:rsid w:val="0061560E"/>
    <w:rsid w:val="00615DED"/>
    <w:rsid w:val="00615E66"/>
    <w:rsid w:val="0061673B"/>
    <w:rsid w:val="00616D17"/>
    <w:rsid w:val="006171AB"/>
    <w:rsid w:val="006176A2"/>
    <w:rsid w:val="006208A0"/>
    <w:rsid w:val="006212F8"/>
    <w:rsid w:val="00621366"/>
    <w:rsid w:val="00621B8C"/>
    <w:rsid w:val="00621B9C"/>
    <w:rsid w:val="006220E0"/>
    <w:rsid w:val="00622166"/>
    <w:rsid w:val="00622C05"/>
    <w:rsid w:val="006232CD"/>
    <w:rsid w:val="00623761"/>
    <w:rsid w:val="006243DF"/>
    <w:rsid w:val="00625AF7"/>
    <w:rsid w:val="00625B57"/>
    <w:rsid w:val="00625E42"/>
    <w:rsid w:val="00626166"/>
    <w:rsid w:val="00626455"/>
    <w:rsid w:val="00626615"/>
    <w:rsid w:val="00626CBB"/>
    <w:rsid w:val="00627F65"/>
    <w:rsid w:val="00630798"/>
    <w:rsid w:val="00630BFE"/>
    <w:rsid w:val="00630D5A"/>
    <w:rsid w:val="00630D90"/>
    <w:rsid w:val="00630F0A"/>
    <w:rsid w:val="00632C8B"/>
    <w:rsid w:val="00632F7F"/>
    <w:rsid w:val="006331E3"/>
    <w:rsid w:val="00633DE4"/>
    <w:rsid w:val="00634770"/>
    <w:rsid w:val="006350BD"/>
    <w:rsid w:val="00635868"/>
    <w:rsid w:val="006367FE"/>
    <w:rsid w:val="00636E60"/>
    <w:rsid w:val="00637E3A"/>
    <w:rsid w:val="0064001E"/>
    <w:rsid w:val="0064083E"/>
    <w:rsid w:val="00640ECC"/>
    <w:rsid w:val="00641FC7"/>
    <w:rsid w:val="00642282"/>
    <w:rsid w:val="00643E5E"/>
    <w:rsid w:val="0064493D"/>
    <w:rsid w:val="006464F9"/>
    <w:rsid w:val="006469C2"/>
    <w:rsid w:val="00647081"/>
    <w:rsid w:val="00647212"/>
    <w:rsid w:val="00650A77"/>
    <w:rsid w:val="0065130D"/>
    <w:rsid w:val="006513D2"/>
    <w:rsid w:val="00651B45"/>
    <w:rsid w:val="00651FB3"/>
    <w:rsid w:val="006521E6"/>
    <w:rsid w:val="00652A4D"/>
    <w:rsid w:val="00653380"/>
    <w:rsid w:val="00653413"/>
    <w:rsid w:val="00653FBF"/>
    <w:rsid w:val="0065490F"/>
    <w:rsid w:val="00655254"/>
    <w:rsid w:val="006553CD"/>
    <w:rsid w:val="0065548C"/>
    <w:rsid w:val="00656AC2"/>
    <w:rsid w:val="00657082"/>
    <w:rsid w:val="00657709"/>
    <w:rsid w:val="006579C3"/>
    <w:rsid w:val="006613D8"/>
    <w:rsid w:val="00661EEA"/>
    <w:rsid w:val="006626C0"/>
    <w:rsid w:val="00662C86"/>
    <w:rsid w:val="00662D96"/>
    <w:rsid w:val="00662F33"/>
    <w:rsid w:val="00663235"/>
    <w:rsid w:val="00664259"/>
    <w:rsid w:val="006642C5"/>
    <w:rsid w:val="0066432F"/>
    <w:rsid w:val="0066489F"/>
    <w:rsid w:val="00666A42"/>
    <w:rsid w:val="00666A4B"/>
    <w:rsid w:val="006676B9"/>
    <w:rsid w:val="006701EB"/>
    <w:rsid w:val="00670288"/>
    <w:rsid w:val="006715E5"/>
    <w:rsid w:val="00671A04"/>
    <w:rsid w:val="0067422A"/>
    <w:rsid w:val="00674867"/>
    <w:rsid w:val="0067570E"/>
    <w:rsid w:val="00675AFB"/>
    <w:rsid w:val="00675D58"/>
    <w:rsid w:val="00675E1D"/>
    <w:rsid w:val="00675E9B"/>
    <w:rsid w:val="00676419"/>
    <w:rsid w:val="00676C8A"/>
    <w:rsid w:val="00677455"/>
    <w:rsid w:val="00677959"/>
    <w:rsid w:val="0068099A"/>
    <w:rsid w:val="00680D0D"/>
    <w:rsid w:val="006819DC"/>
    <w:rsid w:val="006824DD"/>
    <w:rsid w:val="006828C6"/>
    <w:rsid w:val="0068292A"/>
    <w:rsid w:val="00682DEE"/>
    <w:rsid w:val="00683A2E"/>
    <w:rsid w:val="006861D3"/>
    <w:rsid w:val="00687691"/>
    <w:rsid w:val="006876E7"/>
    <w:rsid w:val="006905DB"/>
    <w:rsid w:val="00690B72"/>
    <w:rsid w:val="00692240"/>
    <w:rsid w:val="0069310A"/>
    <w:rsid w:val="006932B6"/>
    <w:rsid w:val="006932E9"/>
    <w:rsid w:val="00693585"/>
    <w:rsid w:val="006936C1"/>
    <w:rsid w:val="006937A7"/>
    <w:rsid w:val="00695320"/>
    <w:rsid w:val="006959E9"/>
    <w:rsid w:val="006963A4"/>
    <w:rsid w:val="00696C95"/>
    <w:rsid w:val="00696E4E"/>
    <w:rsid w:val="006977BF"/>
    <w:rsid w:val="00697CD2"/>
    <w:rsid w:val="00697EDD"/>
    <w:rsid w:val="006A28D6"/>
    <w:rsid w:val="006A4421"/>
    <w:rsid w:val="006A5071"/>
    <w:rsid w:val="006A534F"/>
    <w:rsid w:val="006A58A9"/>
    <w:rsid w:val="006A5C48"/>
    <w:rsid w:val="006A5CB0"/>
    <w:rsid w:val="006A60F6"/>
    <w:rsid w:val="006A639C"/>
    <w:rsid w:val="006A65BC"/>
    <w:rsid w:val="006A6847"/>
    <w:rsid w:val="006A7485"/>
    <w:rsid w:val="006A75BD"/>
    <w:rsid w:val="006A7A95"/>
    <w:rsid w:val="006B05D8"/>
    <w:rsid w:val="006B0E00"/>
    <w:rsid w:val="006B1861"/>
    <w:rsid w:val="006B1C1A"/>
    <w:rsid w:val="006B2569"/>
    <w:rsid w:val="006B33C9"/>
    <w:rsid w:val="006B350F"/>
    <w:rsid w:val="006B59FF"/>
    <w:rsid w:val="006B5D48"/>
    <w:rsid w:val="006B5E0E"/>
    <w:rsid w:val="006B6627"/>
    <w:rsid w:val="006B6ED3"/>
    <w:rsid w:val="006B7422"/>
    <w:rsid w:val="006B7B90"/>
    <w:rsid w:val="006B7BDC"/>
    <w:rsid w:val="006C1944"/>
    <w:rsid w:val="006C22DB"/>
    <w:rsid w:val="006C2671"/>
    <w:rsid w:val="006C3515"/>
    <w:rsid w:val="006C37B0"/>
    <w:rsid w:val="006C457E"/>
    <w:rsid w:val="006C4677"/>
    <w:rsid w:val="006C57D2"/>
    <w:rsid w:val="006C6107"/>
    <w:rsid w:val="006C6228"/>
    <w:rsid w:val="006C6A24"/>
    <w:rsid w:val="006D00FF"/>
    <w:rsid w:val="006D0C9F"/>
    <w:rsid w:val="006D1104"/>
    <w:rsid w:val="006D11BE"/>
    <w:rsid w:val="006D1772"/>
    <w:rsid w:val="006D1BEB"/>
    <w:rsid w:val="006D21DC"/>
    <w:rsid w:val="006D2ECC"/>
    <w:rsid w:val="006D3376"/>
    <w:rsid w:val="006D3A7C"/>
    <w:rsid w:val="006D3AA3"/>
    <w:rsid w:val="006D4985"/>
    <w:rsid w:val="006D6C91"/>
    <w:rsid w:val="006D76AD"/>
    <w:rsid w:val="006D7DB5"/>
    <w:rsid w:val="006E03A7"/>
    <w:rsid w:val="006E0E29"/>
    <w:rsid w:val="006E1A3F"/>
    <w:rsid w:val="006E1A4F"/>
    <w:rsid w:val="006E1CCE"/>
    <w:rsid w:val="006E28F5"/>
    <w:rsid w:val="006E3894"/>
    <w:rsid w:val="006E4D3A"/>
    <w:rsid w:val="006E5442"/>
    <w:rsid w:val="006E57BC"/>
    <w:rsid w:val="006E592F"/>
    <w:rsid w:val="006E6B69"/>
    <w:rsid w:val="006E6C9B"/>
    <w:rsid w:val="006F0C60"/>
    <w:rsid w:val="006F14A0"/>
    <w:rsid w:val="006F1DCF"/>
    <w:rsid w:val="006F28EE"/>
    <w:rsid w:val="006F2E61"/>
    <w:rsid w:val="006F41A1"/>
    <w:rsid w:val="006F498E"/>
    <w:rsid w:val="006F523F"/>
    <w:rsid w:val="006F613C"/>
    <w:rsid w:val="006F734C"/>
    <w:rsid w:val="006F74D4"/>
    <w:rsid w:val="006F7576"/>
    <w:rsid w:val="007006F1"/>
    <w:rsid w:val="0070131D"/>
    <w:rsid w:val="00701431"/>
    <w:rsid w:val="00701B9B"/>
    <w:rsid w:val="0070413E"/>
    <w:rsid w:val="007044A8"/>
    <w:rsid w:val="00704D83"/>
    <w:rsid w:val="00704EF6"/>
    <w:rsid w:val="00706221"/>
    <w:rsid w:val="007066CB"/>
    <w:rsid w:val="0070750F"/>
    <w:rsid w:val="00707580"/>
    <w:rsid w:val="00710286"/>
    <w:rsid w:val="00710ED6"/>
    <w:rsid w:val="00711415"/>
    <w:rsid w:val="007125F8"/>
    <w:rsid w:val="00712EE5"/>
    <w:rsid w:val="0071340E"/>
    <w:rsid w:val="007146FF"/>
    <w:rsid w:val="007167EC"/>
    <w:rsid w:val="00716A57"/>
    <w:rsid w:val="007173CE"/>
    <w:rsid w:val="00717735"/>
    <w:rsid w:val="00717CAD"/>
    <w:rsid w:val="007202DF"/>
    <w:rsid w:val="0072122C"/>
    <w:rsid w:val="00721B11"/>
    <w:rsid w:val="00722E54"/>
    <w:rsid w:val="00724BD2"/>
    <w:rsid w:val="00724F47"/>
    <w:rsid w:val="007258A0"/>
    <w:rsid w:val="0072615B"/>
    <w:rsid w:val="0072621B"/>
    <w:rsid w:val="00730E24"/>
    <w:rsid w:val="00730E93"/>
    <w:rsid w:val="007314A3"/>
    <w:rsid w:val="0073178E"/>
    <w:rsid w:val="00731C16"/>
    <w:rsid w:val="00731C20"/>
    <w:rsid w:val="00732030"/>
    <w:rsid w:val="00732D93"/>
    <w:rsid w:val="0073427D"/>
    <w:rsid w:val="00734496"/>
    <w:rsid w:val="00734A4F"/>
    <w:rsid w:val="007350F6"/>
    <w:rsid w:val="007356C2"/>
    <w:rsid w:val="007359F8"/>
    <w:rsid w:val="00735CE8"/>
    <w:rsid w:val="00737FD5"/>
    <w:rsid w:val="00740103"/>
    <w:rsid w:val="007414EA"/>
    <w:rsid w:val="00741623"/>
    <w:rsid w:val="00741916"/>
    <w:rsid w:val="0074192D"/>
    <w:rsid w:val="00741D99"/>
    <w:rsid w:val="0074225B"/>
    <w:rsid w:val="0074226D"/>
    <w:rsid w:val="00742AC0"/>
    <w:rsid w:val="007431C6"/>
    <w:rsid w:val="0074377E"/>
    <w:rsid w:val="00743B00"/>
    <w:rsid w:val="0074506D"/>
    <w:rsid w:val="007461C2"/>
    <w:rsid w:val="00747699"/>
    <w:rsid w:val="00747791"/>
    <w:rsid w:val="0074786A"/>
    <w:rsid w:val="00747D09"/>
    <w:rsid w:val="00751BDA"/>
    <w:rsid w:val="00753220"/>
    <w:rsid w:val="007533DF"/>
    <w:rsid w:val="00753E80"/>
    <w:rsid w:val="00754CF1"/>
    <w:rsid w:val="00754D73"/>
    <w:rsid w:val="007552C9"/>
    <w:rsid w:val="007553B0"/>
    <w:rsid w:val="007569A4"/>
    <w:rsid w:val="00757394"/>
    <w:rsid w:val="007600CF"/>
    <w:rsid w:val="007601A2"/>
    <w:rsid w:val="007604DC"/>
    <w:rsid w:val="00760BB4"/>
    <w:rsid w:val="00760D84"/>
    <w:rsid w:val="007612C7"/>
    <w:rsid w:val="00761308"/>
    <w:rsid w:val="0076167C"/>
    <w:rsid w:val="00761FBA"/>
    <w:rsid w:val="00762405"/>
    <w:rsid w:val="007632CC"/>
    <w:rsid w:val="00764428"/>
    <w:rsid w:val="00764C2B"/>
    <w:rsid w:val="007650BA"/>
    <w:rsid w:val="00765157"/>
    <w:rsid w:val="0076553F"/>
    <w:rsid w:val="0076567A"/>
    <w:rsid w:val="00765760"/>
    <w:rsid w:val="007660D9"/>
    <w:rsid w:val="0076610C"/>
    <w:rsid w:val="00771730"/>
    <w:rsid w:val="00771A8E"/>
    <w:rsid w:val="00771D43"/>
    <w:rsid w:val="00772769"/>
    <w:rsid w:val="00772DD1"/>
    <w:rsid w:val="007733FA"/>
    <w:rsid w:val="007737C8"/>
    <w:rsid w:val="00773A4C"/>
    <w:rsid w:val="00773B1F"/>
    <w:rsid w:val="00774BD8"/>
    <w:rsid w:val="00775C4C"/>
    <w:rsid w:val="0077651F"/>
    <w:rsid w:val="007766C0"/>
    <w:rsid w:val="007776F5"/>
    <w:rsid w:val="00777EE3"/>
    <w:rsid w:val="00777F8B"/>
    <w:rsid w:val="00780425"/>
    <w:rsid w:val="0078151E"/>
    <w:rsid w:val="007815E3"/>
    <w:rsid w:val="00781CEE"/>
    <w:rsid w:val="0078211C"/>
    <w:rsid w:val="00782475"/>
    <w:rsid w:val="0078264F"/>
    <w:rsid w:val="00782A45"/>
    <w:rsid w:val="007831E6"/>
    <w:rsid w:val="00783956"/>
    <w:rsid w:val="007847C8"/>
    <w:rsid w:val="00784AD0"/>
    <w:rsid w:val="00784DC3"/>
    <w:rsid w:val="00785081"/>
    <w:rsid w:val="007851FF"/>
    <w:rsid w:val="00785583"/>
    <w:rsid w:val="007855F9"/>
    <w:rsid w:val="0078649C"/>
    <w:rsid w:val="007870A6"/>
    <w:rsid w:val="0078761A"/>
    <w:rsid w:val="007876B6"/>
    <w:rsid w:val="0078770C"/>
    <w:rsid w:val="00787DDE"/>
    <w:rsid w:val="00787E97"/>
    <w:rsid w:val="00790145"/>
    <w:rsid w:val="0079046B"/>
    <w:rsid w:val="00790782"/>
    <w:rsid w:val="00790799"/>
    <w:rsid w:val="0079093C"/>
    <w:rsid w:val="00790EB9"/>
    <w:rsid w:val="007917BA"/>
    <w:rsid w:val="007918D1"/>
    <w:rsid w:val="007920A5"/>
    <w:rsid w:val="00792348"/>
    <w:rsid w:val="00792B6C"/>
    <w:rsid w:val="007931F8"/>
    <w:rsid w:val="00793848"/>
    <w:rsid w:val="00793867"/>
    <w:rsid w:val="00793CE7"/>
    <w:rsid w:val="00794388"/>
    <w:rsid w:val="007957E4"/>
    <w:rsid w:val="007973D9"/>
    <w:rsid w:val="00797A2F"/>
    <w:rsid w:val="007A00A7"/>
    <w:rsid w:val="007A092D"/>
    <w:rsid w:val="007A0EBA"/>
    <w:rsid w:val="007A12B7"/>
    <w:rsid w:val="007A1558"/>
    <w:rsid w:val="007A1FF3"/>
    <w:rsid w:val="007A2434"/>
    <w:rsid w:val="007A35EA"/>
    <w:rsid w:val="007A364D"/>
    <w:rsid w:val="007A3EB6"/>
    <w:rsid w:val="007A3FCA"/>
    <w:rsid w:val="007A4431"/>
    <w:rsid w:val="007A511C"/>
    <w:rsid w:val="007A6014"/>
    <w:rsid w:val="007A63AC"/>
    <w:rsid w:val="007A7437"/>
    <w:rsid w:val="007A7BB9"/>
    <w:rsid w:val="007B06DB"/>
    <w:rsid w:val="007B0DC6"/>
    <w:rsid w:val="007B0F18"/>
    <w:rsid w:val="007B1241"/>
    <w:rsid w:val="007B1A5D"/>
    <w:rsid w:val="007B21E9"/>
    <w:rsid w:val="007B2F82"/>
    <w:rsid w:val="007B5D77"/>
    <w:rsid w:val="007B6457"/>
    <w:rsid w:val="007B701A"/>
    <w:rsid w:val="007B7F5A"/>
    <w:rsid w:val="007C0DE0"/>
    <w:rsid w:val="007C178A"/>
    <w:rsid w:val="007C23F0"/>
    <w:rsid w:val="007C286D"/>
    <w:rsid w:val="007C3197"/>
    <w:rsid w:val="007C3310"/>
    <w:rsid w:val="007C3764"/>
    <w:rsid w:val="007C42A0"/>
    <w:rsid w:val="007C547C"/>
    <w:rsid w:val="007C64D9"/>
    <w:rsid w:val="007C6828"/>
    <w:rsid w:val="007C7184"/>
    <w:rsid w:val="007C7C2D"/>
    <w:rsid w:val="007C7F0D"/>
    <w:rsid w:val="007D036E"/>
    <w:rsid w:val="007D04F4"/>
    <w:rsid w:val="007D053E"/>
    <w:rsid w:val="007D082E"/>
    <w:rsid w:val="007D0D5E"/>
    <w:rsid w:val="007D161F"/>
    <w:rsid w:val="007D26A0"/>
    <w:rsid w:val="007D28D1"/>
    <w:rsid w:val="007D2AAE"/>
    <w:rsid w:val="007D2D30"/>
    <w:rsid w:val="007D32D5"/>
    <w:rsid w:val="007D35B7"/>
    <w:rsid w:val="007D3635"/>
    <w:rsid w:val="007D428C"/>
    <w:rsid w:val="007D51B9"/>
    <w:rsid w:val="007D523A"/>
    <w:rsid w:val="007D579B"/>
    <w:rsid w:val="007D592D"/>
    <w:rsid w:val="007D5B9E"/>
    <w:rsid w:val="007D5F63"/>
    <w:rsid w:val="007D63B0"/>
    <w:rsid w:val="007D7846"/>
    <w:rsid w:val="007D7A18"/>
    <w:rsid w:val="007E045B"/>
    <w:rsid w:val="007E1B91"/>
    <w:rsid w:val="007E1D13"/>
    <w:rsid w:val="007E2360"/>
    <w:rsid w:val="007E32CE"/>
    <w:rsid w:val="007E4616"/>
    <w:rsid w:val="007E4C5E"/>
    <w:rsid w:val="007E51E7"/>
    <w:rsid w:val="007E5B0A"/>
    <w:rsid w:val="007E63D5"/>
    <w:rsid w:val="007E6560"/>
    <w:rsid w:val="007E69C3"/>
    <w:rsid w:val="007E71E4"/>
    <w:rsid w:val="007E72FE"/>
    <w:rsid w:val="007E7952"/>
    <w:rsid w:val="007F0E93"/>
    <w:rsid w:val="007F1215"/>
    <w:rsid w:val="007F19F5"/>
    <w:rsid w:val="007F1E3F"/>
    <w:rsid w:val="007F2444"/>
    <w:rsid w:val="007F2941"/>
    <w:rsid w:val="007F4D61"/>
    <w:rsid w:val="007F5174"/>
    <w:rsid w:val="007F550A"/>
    <w:rsid w:val="007F6B08"/>
    <w:rsid w:val="007F7460"/>
    <w:rsid w:val="007F7708"/>
    <w:rsid w:val="007F7E51"/>
    <w:rsid w:val="0080058D"/>
    <w:rsid w:val="00801004"/>
    <w:rsid w:val="0080130E"/>
    <w:rsid w:val="00801D71"/>
    <w:rsid w:val="008023A8"/>
    <w:rsid w:val="0080269B"/>
    <w:rsid w:val="008026F7"/>
    <w:rsid w:val="00802B6D"/>
    <w:rsid w:val="00803E69"/>
    <w:rsid w:val="0080419E"/>
    <w:rsid w:val="008041B4"/>
    <w:rsid w:val="00804F6A"/>
    <w:rsid w:val="00804FC7"/>
    <w:rsid w:val="008060BE"/>
    <w:rsid w:val="00806154"/>
    <w:rsid w:val="00806FE3"/>
    <w:rsid w:val="00807139"/>
    <w:rsid w:val="00807CA8"/>
    <w:rsid w:val="00807CF2"/>
    <w:rsid w:val="00810FC2"/>
    <w:rsid w:val="00811240"/>
    <w:rsid w:val="008119EF"/>
    <w:rsid w:val="00811CFE"/>
    <w:rsid w:val="00811F01"/>
    <w:rsid w:val="00811F23"/>
    <w:rsid w:val="008125E3"/>
    <w:rsid w:val="00812636"/>
    <w:rsid w:val="0081299F"/>
    <w:rsid w:val="00812ACB"/>
    <w:rsid w:val="00812D49"/>
    <w:rsid w:val="00812EE8"/>
    <w:rsid w:val="0081335C"/>
    <w:rsid w:val="008152B0"/>
    <w:rsid w:val="0081645F"/>
    <w:rsid w:val="008164BE"/>
    <w:rsid w:val="00817C9D"/>
    <w:rsid w:val="00820089"/>
    <w:rsid w:val="008200E2"/>
    <w:rsid w:val="0082033B"/>
    <w:rsid w:val="00820E49"/>
    <w:rsid w:val="00820FF1"/>
    <w:rsid w:val="00821360"/>
    <w:rsid w:val="00821379"/>
    <w:rsid w:val="00821938"/>
    <w:rsid w:val="00821A26"/>
    <w:rsid w:val="008227D7"/>
    <w:rsid w:val="00822954"/>
    <w:rsid w:val="00822D12"/>
    <w:rsid w:val="00822FB8"/>
    <w:rsid w:val="0082318C"/>
    <w:rsid w:val="0082414A"/>
    <w:rsid w:val="008242AB"/>
    <w:rsid w:val="008242F2"/>
    <w:rsid w:val="008243A3"/>
    <w:rsid w:val="00824B47"/>
    <w:rsid w:val="00824F69"/>
    <w:rsid w:val="008256E6"/>
    <w:rsid w:val="0082608D"/>
    <w:rsid w:val="008267CE"/>
    <w:rsid w:val="00827C90"/>
    <w:rsid w:val="00827CF5"/>
    <w:rsid w:val="008328CB"/>
    <w:rsid w:val="00833311"/>
    <w:rsid w:val="0083353F"/>
    <w:rsid w:val="00834638"/>
    <w:rsid w:val="00834A78"/>
    <w:rsid w:val="00836604"/>
    <w:rsid w:val="0083696A"/>
    <w:rsid w:val="00836B06"/>
    <w:rsid w:val="0083722E"/>
    <w:rsid w:val="0083728D"/>
    <w:rsid w:val="008400FB"/>
    <w:rsid w:val="008417A9"/>
    <w:rsid w:val="008428D4"/>
    <w:rsid w:val="00842B53"/>
    <w:rsid w:val="00843210"/>
    <w:rsid w:val="0084322D"/>
    <w:rsid w:val="008435F9"/>
    <w:rsid w:val="008439C1"/>
    <w:rsid w:val="008444BC"/>
    <w:rsid w:val="008454A6"/>
    <w:rsid w:val="008463BB"/>
    <w:rsid w:val="00846652"/>
    <w:rsid w:val="0084684D"/>
    <w:rsid w:val="00846C96"/>
    <w:rsid w:val="0084722F"/>
    <w:rsid w:val="00847FD4"/>
    <w:rsid w:val="008515AD"/>
    <w:rsid w:val="0085195D"/>
    <w:rsid w:val="00851A19"/>
    <w:rsid w:val="00854126"/>
    <w:rsid w:val="008542A7"/>
    <w:rsid w:val="00854637"/>
    <w:rsid w:val="00855016"/>
    <w:rsid w:val="00855236"/>
    <w:rsid w:val="00855280"/>
    <w:rsid w:val="00855611"/>
    <w:rsid w:val="00856AC6"/>
    <w:rsid w:val="00856B5F"/>
    <w:rsid w:val="008579D0"/>
    <w:rsid w:val="00857EB8"/>
    <w:rsid w:val="00860338"/>
    <w:rsid w:val="008603CD"/>
    <w:rsid w:val="0086062F"/>
    <w:rsid w:val="008609BE"/>
    <w:rsid w:val="00860BCD"/>
    <w:rsid w:val="0086116F"/>
    <w:rsid w:val="008613B2"/>
    <w:rsid w:val="008616AE"/>
    <w:rsid w:val="00862535"/>
    <w:rsid w:val="00862BBB"/>
    <w:rsid w:val="00862D26"/>
    <w:rsid w:val="00863AF1"/>
    <w:rsid w:val="00863CDB"/>
    <w:rsid w:val="00863EAE"/>
    <w:rsid w:val="00865F9F"/>
    <w:rsid w:val="008666A7"/>
    <w:rsid w:val="0086694F"/>
    <w:rsid w:val="0086707A"/>
    <w:rsid w:val="008708A6"/>
    <w:rsid w:val="00872930"/>
    <w:rsid w:val="008735A5"/>
    <w:rsid w:val="00873F6D"/>
    <w:rsid w:val="008751DB"/>
    <w:rsid w:val="008761F5"/>
    <w:rsid w:val="008767FB"/>
    <w:rsid w:val="00877D4E"/>
    <w:rsid w:val="00880573"/>
    <w:rsid w:val="00880DF9"/>
    <w:rsid w:val="00880F4F"/>
    <w:rsid w:val="00880F5A"/>
    <w:rsid w:val="00881378"/>
    <w:rsid w:val="00881B95"/>
    <w:rsid w:val="00881E6B"/>
    <w:rsid w:val="00882ACA"/>
    <w:rsid w:val="00883FE0"/>
    <w:rsid w:val="00885367"/>
    <w:rsid w:val="0088658E"/>
    <w:rsid w:val="00886E10"/>
    <w:rsid w:val="00887139"/>
    <w:rsid w:val="008874B5"/>
    <w:rsid w:val="00890088"/>
    <w:rsid w:val="008905B9"/>
    <w:rsid w:val="008905C6"/>
    <w:rsid w:val="00890B3E"/>
    <w:rsid w:val="00890D25"/>
    <w:rsid w:val="0089199D"/>
    <w:rsid w:val="00891E97"/>
    <w:rsid w:val="008927F2"/>
    <w:rsid w:val="00892A78"/>
    <w:rsid w:val="00892B8C"/>
    <w:rsid w:val="00892E82"/>
    <w:rsid w:val="00893068"/>
    <w:rsid w:val="0089441D"/>
    <w:rsid w:val="00894867"/>
    <w:rsid w:val="008949A4"/>
    <w:rsid w:val="00894E3C"/>
    <w:rsid w:val="008950FB"/>
    <w:rsid w:val="00895D9C"/>
    <w:rsid w:val="008966A4"/>
    <w:rsid w:val="008968A9"/>
    <w:rsid w:val="008972CD"/>
    <w:rsid w:val="008A029A"/>
    <w:rsid w:val="008A13B4"/>
    <w:rsid w:val="008A15B7"/>
    <w:rsid w:val="008A1D93"/>
    <w:rsid w:val="008A21FF"/>
    <w:rsid w:val="008A2BA2"/>
    <w:rsid w:val="008A32C0"/>
    <w:rsid w:val="008A3D32"/>
    <w:rsid w:val="008A5313"/>
    <w:rsid w:val="008A6199"/>
    <w:rsid w:val="008A6A40"/>
    <w:rsid w:val="008A6E2D"/>
    <w:rsid w:val="008B02D3"/>
    <w:rsid w:val="008B08EE"/>
    <w:rsid w:val="008B0AF6"/>
    <w:rsid w:val="008B0FD2"/>
    <w:rsid w:val="008B2A82"/>
    <w:rsid w:val="008B2E97"/>
    <w:rsid w:val="008B2F72"/>
    <w:rsid w:val="008B2FAF"/>
    <w:rsid w:val="008B3BF8"/>
    <w:rsid w:val="008B40F2"/>
    <w:rsid w:val="008B46F2"/>
    <w:rsid w:val="008B4FCE"/>
    <w:rsid w:val="008B5349"/>
    <w:rsid w:val="008B5BDF"/>
    <w:rsid w:val="008B5ECC"/>
    <w:rsid w:val="008B61BF"/>
    <w:rsid w:val="008B6C26"/>
    <w:rsid w:val="008B7675"/>
    <w:rsid w:val="008B7812"/>
    <w:rsid w:val="008B7829"/>
    <w:rsid w:val="008B7ACA"/>
    <w:rsid w:val="008C055C"/>
    <w:rsid w:val="008C05FE"/>
    <w:rsid w:val="008C0AD1"/>
    <w:rsid w:val="008C11EC"/>
    <w:rsid w:val="008C1636"/>
    <w:rsid w:val="008C384C"/>
    <w:rsid w:val="008C3980"/>
    <w:rsid w:val="008C4982"/>
    <w:rsid w:val="008C570D"/>
    <w:rsid w:val="008C63F3"/>
    <w:rsid w:val="008C765C"/>
    <w:rsid w:val="008C782D"/>
    <w:rsid w:val="008D0E50"/>
    <w:rsid w:val="008D1020"/>
    <w:rsid w:val="008D1457"/>
    <w:rsid w:val="008D2AC0"/>
    <w:rsid w:val="008D2C3A"/>
    <w:rsid w:val="008D3766"/>
    <w:rsid w:val="008D3893"/>
    <w:rsid w:val="008D4D4D"/>
    <w:rsid w:val="008D5492"/>
    <w:rsid w:val="008D561F"/>
    <w:rsid w:val="008D56A1"/>
    <w:rsid w:val="008D57FE"/>
    <w:rsid w:val="008D5A02"/>
    <w:rsid w:val="008D60C5"/>
    <w:rsid w:val="008D6412"/>
    <w:rsid w:val="008D6D7C"/>
    <w:rsid w:val="008D7127"/>
    <w:rsid w:val="008D7621"/>
    <w:rsid w:val="008E18E5"/>
    <w:rsid w:val="008E1C8C"/>
    <w:rsid w:val="008E2676"/>
    <w:rsid w:val="008E29FB"/>
    <w:rsid w:val="008E30D3"/>
    <w:rsid w:val="008E3186"/>
    <w:rsid w:val="008E3195"/>
    <w:rsid w:val="008E34C7"/>
    <w:rsid w:val="008E3BDD"/>
    <w:rsid w:val="008E47ED"/>
    <w:rsid w:val="008E5C41"/>
    <w:rsid w:val="008E6917"/>
    <w:rsid w:val="008E69CA"/>
    <w:rsid w:val="008F040C"/>
    <w:rsid w:val="008F0A89"/>
    <w:rsid w:val="008F0B1E"/>
    <w:rsid w:val="008F125D"/>
    <w:rsid w:val="008F1B96"/>
    <w:rsid w:val="008F34BD"/>
    <w:rsid w:val="008F3A32"/>
    <w:rsid w:val="008F473A"/>
    <w:rsid w:val="008F4B86"/>
    <w:rsid w:val="008F5C7A"/>
    <w:rsid w:val="008F639E"/>
    <w:rsid w:val="008F6EB2"/>
    <w:rsid w:val="008F769B"/>
    <w:rsid w:val="008F7C29"/>
    <w:rsid w:val="009005AE"/>
    <w:rsid w:val="00900922"/>
    <w:rsid w:val="00900FDE"/>
    <w:rsid w:val="009011CF"/>
    <w:rsid w:val="0090233A"/>
    <w:rsid w:val="00902495"/>
    <w:rsid w:val="00902533"/>
    <w:rsid w:val="00902A1E"/>
    <w:rsid w:val="00902A5F"/>
    <w:rsid w:val="00902C18"/>
    <w:rsid w:val="00902D18"/>
    <w:rsid w:val="00902E46"/>
    <w:rsid w:val="00904608"/>
    <w:rsid w:val="0090548F"/>
    <w:rsid w:val="00905C77"/>
    <w:rsid w:val="009063CD"/>
    <w:rsid w:val="00906902"/>
    <w:rsid w:val="00906EE1"/>
    <w:rsid w:val="00907B5E"/>
    <w:rsid w:val="00907C8B"/>
    <w:rsid w:val="00907D2D"/>
    <w:rsid w:val="0090B992"/>
    <w:rsid w:val="00910A40"/>
    <w:rsid w:val="00910A52"/>
    <w:rsid w:val="0091143C"/>
    <w:rsid w:val="00911BFF"/>
    <w:rsid w:val="00913D3B"/>
    <w:rsid w:val="00914F0B"/>
    <w:rsid w:val="00915172"/>
    <w:rsid w:val="00915706"/>
    <w:rsid w:val="0091576F"/>
    <w:rsid w:val="0091589F"/>
    <w:rsid w:val="00915FEC"/>
    <w:rsid w:val="00917FDE"/>
    <w:rsid w:val="00920088"/>
    <w:rsid w:val="009206DC"/>
    <w:rsid w:val="00920FD5"/>
    <w:rsid w:val="0092105E"/>
    <w:rsid w:val="0092287E"/>
    <w:rsid w:val="00922EAC"/>
    <w:rsid w:val="0092359E"/>
    <w:rsid w:val="009241BB"/>
    <w:rsid w:val="009244C8"/>
    <w:rsid w:val="00924D0C"/>
    <w:rsid w:val="009266D3"/>
    <w:rsid w:val="009267C5"/>
    <w:rsid w:val="0092699A"/>
    <w:rsid w:val="00926D43"/>
    <w:rsid w:val="00926D9E"/>
    <w:rsid w:val="00926DD0"/>
    <w:rsid w:val="009275F3"/>
    <w:rsid w:val="009279FD"/>
    <w:rsid w:val="00931239"/>
    <w:rsid w:val="00931268"/>
    <w:rsid w:val="009318F3"/>
    <w:rsid w:val="009319A2"/>
    <w:rsid w:val="0093272F"/>
    <w:rsid w:val="00932ABD"/>
    <w:rsid w:val="00932C9E"/>
    <w:rsid w:val="00932CC8"/>
    <w:rsid w:val="00932DA4"/>
    <w:rsid w:val="00933516"/>
    <w:rsid w:val="0093596B"/>
    <w:rsid w:val="00936066"/>
    <w:rsid w:val="00936F10"/>
    <w:rsid w:val="00937737"/>
    <w:rsid w:val="00937D55"/>
    <w:rsid w:val="00937E18"/>
    <w:rsid w:val="00940AA2"/>
    <w:rsid w:val="00940B72"/>
    <w:rsid w:val="00941422"/>
    <w:rsid w:val="0094154F"/>
    <w:rsid w:val="00941E19"/>
    <w:rsid w:val="00942284"/>
    <w:rsid w:val="009429F7"/>
    <w:rsid w:val="009430A0"/>
    <w:rsid w:val="00945453"/>
    <w:rsid w:val="009455C8"/>
    <w:rsid w:val="00946608"/>
    <w:rsid w:val="00946CE2"/>
    <w:rsid w:val="00947B32"/>
    <w:rsid w:val="00950C84"/>
    <w:rsid w:val="00952732"/>
    <w:rsid w:val="00952AF0"/>
    <w:rsid w:val="00952D36"/>
    <w:rsid w:val="00953020"/>
    <w:rsid w:val="009537B1"/>
    <w:rsid w:val="00953A84"/>
    <w:rsid w:val="00953DA9"/>
    <w:rsid w:val="0095437E"/>
    <w:rsid w:val="00955AD1"/>
    <w:rsid w:val="00955BB0"/>
    <w:rsid w:val="00955FAD"/>
    <w:rsid w:val="0095661C"/>
    <w:rsid w:val="00956B9A"/>
    <w:rsid w:val="00956F4B"/>
    <w:rsid w:val="00957A0C"/>
    <w:rsid w:val="00960107"/>
    <w:rsid w:val="009601C0"/>
    <w:rsid w:val="00960314"/>
    <w:rsid w:val="00960468"/>
    <w:rsid w:val="0096063D"/>
    <w:rsid w:val="00960F48"/>
    <w:rsid w:val="00961BB8"/>
    <w:rsid w:val="00961E0A"/>
    <w:rsid w:val="00962980"/>
    <w:rsid w:val="0096431B"/>
    <w:rsid w:val="00964A33"/>
    <w:rsid w:val="00964FEB"/>
    <w:rsid w:val="00965171"/>
    <w:rsid w:val="00966883"/>
    <w:rsid w:val="00967302"/>
    <w:rsid w:val="00967CCC"/>
    <w:rsid w:val="009707F2"/>
    <w:rsid w:val="00970A0D"/>
    <w:rsid w:val="00970C2B"/>
    <w:rsid w:val="009715B4"/>
    <w:rsid w:val="009716B7"/>
    <w:rsid w:val="009717EC"/>
    <w:rsid w:val="00971BD6"/>
    <w:rsid w:val="00973EEF"/>
    <w:rsid w:val="009742B2"/>
    <w:rsid w:val="009742E3"/>
    <w:rsid w:val="0097499B"/>
    <w:rsid w:val="009754C9"/>
    <w:rsid w:val="0097571E"/>
    <w:rsid w:val="009763D8"/>
    <w:rsid w:val="00976C00"/>
    <w:rsid w:val="00976D00"/>
    <w:rsid w:val="00977316"/>
    <w:rsid w:val="0097783C"/>
    <w:rsid w:val="00977F06"/>
    <w:rsid w:val="00980BFB"/>
    <w:rsid w:val="00980FC2"/>
    <w:rsid w:val="00981106"/>
    <w:rsid w:val="00981344"/>
    <w:rsid w:val="009820C0"/>
    <w:rsid w:val="0098251C"/>
    <w:rsid w:val="00982C7D"/>
    <w:rsid w:val="0098300C"/>
    <w:rsid w:val="00983241"/>
    <w:rsid w:val="00983792"/>
    <w:rsid w:val="00983927"/>
    <w:rsid w:val="0098407F"/>
    <w:rsid w:val="009851DF"/>
    <w:rsid w:val="00985BBE"/>
    <w:rsid w:val="00985D58"/>
    <w:rsid w:val="00985E07"/>
    <w:rsid w:val="00987569"/>
    <w:rsid w:val="0098780A"/>
    <w:rsid w:val="009878E3"/>
    <w:rsid w:val="00987D80"/>
    <w:rsid w:val="0098DF90"/>
    <w:rsid w:val="00990496"/>
    <w:rsid w:val="00990E4E"/>
    <w:rsid w:val="00990EF5"/>
    <w:rsid w:val="00991594"/>
    <w:rsid w:val="00991836"/>
    <w:rsid w:val="00991FA9"/>
    <w:rsid w:val="00993105"/>
    <w:rsid w:val="00993AFA"/>
    <w:rsid w:val="009948EF"/>
    <w:rsid w:val="009949AF"/>
    <w:rsid w:val="00996609"/>
    <w:rsid w:val="00997787"/>
    <w:rsid w:val="00997E40"/>
    <w:rsid w:val="009A105A"/>
    <w:rsid w:val="009A1A5E"/>
    <w:rsid w:val="009A29DC"/>
    <w:rsid w:val="009A2EBB"/>
    <w:rsid w:val="009A3475"/>
    <w:rsid w:val="009A3B91"/>
    <w:rsid w:val="009A3CDE"/>
    <w:rsid w:val="009A47D3"/>
    <w:rsid w:val="009A5D3E"/>
    <w:rsid w:val="009A5EA1"/>
    <w:rsid w:val="009A6139"/>
    <w:rsid w:val="009A6882"/>
    <w:rsid w:val="009A6DD5"/>
    <w:rsid w:val="009B06C4"/>
    <w:rsid w:val="009B0976"/>
    <w:rsid w:val="009B122B"/>
    <w:rsid w:val="009B1290"/>
    <w:rsid w:val="009B212A"/>
    <w:rsid w:val="009B2565"/>
    <w:rsid w:val="009B3868"/>
    <w:rsid w:val="009B3DD0"/>
    <w:rsid w:val="009B4F66"/>
    <w:rsid w:val="009B574A"/>
    <w:rsid w:val="009B5990"/>
    <w:rsid w:val="009B5BB4"/>
    <w:rsid w:val="009B5BDB"/>
    <w:rsid w:val="009B5CD8"/>
    <w:rsid w:val="009B5CDB"/>
    <w:rsid w:val="009B6968"/>
    <w:rsid w:val="009B70F7"/>
    <w:rsid w:val="009B78AA"/>
    <w:rsid w:val="009B7CE2"/>
    <w:rsid w:val="009C069C"/>
    <w:rsid w:val="009C12FF"/>
    <w:rsid w:val="009C13D4"/>
    <w:rsid w:val="009C1650"/>
    <w:rsid w:val="009C2B50"/>
    <w:rsid w:val="009C3C04"/>
    <w:rsid w:val="009C4FF2"/>
    <w:rsid w:val="009C7154"/>
    <w:rsid w:val="009C7156"/>
    <w:rsid w:val="009C7705"/>
    <w:rsid w:val="009C77E7"/>
    <w:rsid w:val="009C79C5"/>
    <w:rsid w:val="009C7FA8"/>
    <w:rsid w:val="009D03E6"/>
    <w:rsid w:val="009D0433"/>
    <w:rsid w:val="009D0850"/>
    <w:rsid w:val="009D1324"/>
    <w:rsid w:val="009D175A"/>
    <w:rsid w:val="009D300A"/>
    <w:rsid w:val="009D38E5"/>
    <w:rsid w:val="009D3AF3"/>
    <w:rsid w:val="009D40CE"/>
    <w:rsid w:val="009D459E"/>
    <w:rsid w:val="009D51F6"/>
    <w:rsid w:val="009D56C0"/>
    <w:rsid w:val="009D5D89"/>
    <w:rsid w:val="009D65FB"/>
    <w:rsid w:val="009D6C22"/>
    <w:rsid w:val="009D6FB4"/>
    <w:rsid w:val="009E0565"/>
    <w:rsid w:val="009E0F30"/>
    <w:rsid w:val="009E1FB0"/>
    <w:rsid w:val="009E2AA8"/>
    <w:rsid w:val="009E3366"/>
    <w:rsid w:val="009E34B8"/>
    <w:rsid w:val="009E3C8A"/>
    <w:rsid w:val="009E4298"/>
    <w:rsid w:val="009E43ED"/>
    <w:rsid w:val="009E504C"/>
    <w:rsid w:val="009E5064"/>
    <w:rsid w:val="009E55CB"/>
    <w:rsid w:val="009E589A"/>
    <w:rsid w:val="009E5A09"/>
    <w:rsid w:val="009E5CD9"/>
    <w:rsid w:val="009E5FD9"/>
    <w:rsid w:val="009E6791"/>
    <w:rsid w:val="009E6934"/>
    <w:rsid w:val="009E6977"/>
    <w:rsid w:val="009E6E38"/>
    <w:rsid w:val="009E767F"/>
    <w:rsid w:val="009E7AC4"/>
    <w:rsid w:val="009E7F33"/>
    <w:rsid w:val="009F05B6"/>
    <w:rsid w:val="009F0F96"/>
    <w:rsid w:val="009F189A"/>
    <w:rsid w:val="009F21D1"/>
    <w:rsid w:val="009F2E38"/>
    <w:rsid w:val="009F3640"/>
    <w:rsid w:val="009F3B71"/>
    <w:rsid w:val="009F429D"/>
    <w:rsid w:val="009F4306"/>
    <w:rsid w:val="009F4BF7"/>
    <w:rsid w:val="009F5B4C"/>
    <w:rsid w:val="009F74CB"/>
    <w:rsid w:val="00A002DB"/>
    <w:rsid w:val="00A00B25"/>
    <w:rsid w:val="00A00D74"/>
    <w:rsid w:val="00A014F5"/>
    <w:rsid w:val="00A01D69"/>
    <w:rsid w:val="00A01F74"/>
    <w:rsid w:val="00A020EE"/>
    <w:rsid w:val="00A027BB"/>
    <w:rsid w:val="00A04C62"/>
    <w:rsid w:val="00A05AF1"/>
    <w:rsid w:val="00A05B52"/>
    <w:rsid w:val="00A06BE5"/>
    <w:rsid w:val="00A0737F"/>
    <w:rsid w:val="00A0758D"/>
    <w:rsid w:val="00A077CB"/>
    <w:rsid w:val="00A077E3"/>
    <w:rsid w:val="00A10037"/>
    <w:rsid w:val="00A101E5"/>
    <w:rsid w:val="00A10798"/>
    <w:rsid w:val="00A11827"/>
    <w:rsid w:val="00A11CE9"/>
    <w:rsid w:val="00A12D6B"/>
    <w:rsid w:val="00A130C1"/>
    <w:rsid w:val="00A13F26"/>
    <w:rsid w:val="00A144D9"/>
    <w:rsid w:val="00A14872"/>
    <w:rsid w:val="00A148E2"/>
    <w:rsid w:val="00A14D9A"/>
    <w:rsid w:val="00A15815"/>
    <w:rsid w:val="00A1638B"/>
    <w:rsid w:val="00A16759"/>
    <w:rsid w:val="00A16F57"/>
    <w:rsid w:val="00A17D1A"/>
    <w:rsid w:val="00A20063"/>
    <w:rsid w:val="00A202FE"/>
    <w:rsid w:val="00A2050E"/>
    <w:rsid w:val="00A20866"/>
    <w:rsid w:val="00A21B7F"/>
    <w:rsid w:val="00A21EE5"/>
    <w:rsid w:val="00A2293F"/>
    <w:rsid w:val="00A22B7B"/>
    <w:rsid w:val="00A22D0A"/>
    <w:rsid w:val="00A22EEB"/>
    <w:rsid w:val="00A233DF"/>
    <w:rsid w:val="00A2376C"/>
    <w:rsid w:val="00A23DC9"/>
    <w:rsid w:val="00A23F12"/>
    <w:rsid w:val="00A24E0C"/>
    <w:rsid w:val="00A2516F"/>
    <w:rsid w:val="00A25713"/>
    <w:rsid w:val="00A25D74"/>
    <w:rsid w:val="00A26E04"/>
    <w:rsid w:val="00A272F0"/>
    <w:rsid w:val="00A27552"/>
    <w:rsid w:val="00A3030D"/>
    <w:rsid w:val="00A3048F"/>
    <w:rsid w:val="00A30830"/>
    <w:rsid w:val="00A309EA"/>
    <w:rsid w:val="00A3101F"/>
    <w:rsid w:val="00A3116E"/>
    <w:rsid w:val="00A31E55"/>
    <w:rsid w:val="00A31E96"/>
    <w:rsid w:val="00A32540"/>
    <w:rsid w:val="00A3298C"/>
    <w:rsid w:val="00A32A24"/>
    <w:rsid w:val="00A32B35"/>
    <w:rsid w:val="00A32F49"/>
    <w:rsid w:val="00A33CDB"/>
    <w:rsid w:val="00A345AE"/>
    <w:rsid w:val="00A3513B"/>
    <w:rsid w:val="00A35755"/>
    <w:rsid w:val="00A35C1D"/>
    <w:rsid w:val="00A36740"/>
    <w:rsid w:val="00A404D7"/>
    <w:rsid w:val="00A40BFB"/>
    <w:rsid w:val="00A40D3F"/>
    <w:rsid w:val="00A4153C"/>
    <w:rsid w:val="00A41750"/>
    <w:rsid w:val="00A41E08"/>
    <w:rsid w:val="00A4202D"/>
    <w:rsid w:val="00A42DC3"/>
    <w:rsid w:val="00A42FF0"/>
    <w:rsid w:val="00A43146"/>
    <w:rsid w:val="00A440B3"/>
    <w:rsid w:val="00A4543C"/>
    <w:rsid w:val="00A457FD"/>
    <w:rsid w:val="00A46497"/>
    <w:rsid w:val="00A500C8"/>
    <w:rsid w:val="00A506C3"/>
    <w:rsid w:val="00A50F33"/>
    <w:rsid w:val="00A51158"/>
    <w:rsid w:val="00A511FF"/>
    <w:rsid w:val="00A51FE6"/>
    <w:rsid w:val="00A52311"/>
    <w:rsid w:val="00A52A5C"/>
    <w:rsid w:val="00A5329B"/>
    <w:rsid w:val="00A53376"/>
    <w:rsid w:val="00A5340C"/>
    <w:rsid w:val="00A53498"/>
    <w:rsid w:val="00A543AB"/>
    <w:rsid w:val="00A54D34"/>
    <w:rsid w:val="00A5509F"/>
    <w:rsid w:val="00A55265"/>
    <w:rsid w:val="00A55A96"/>
    <w:rsid w:val="00A57048"/>
    <w:rsid w:val="00A60BDF"/>
    <w:rsid w:val="00A61467"/>
    <w:rsid w:val="00A6210A"/>
    <w:rsid w:val="00A62553"/>
    <w:rsid w:val="00A63356"/>
    <w:rsid w:val="00A63720"/>
    <w:rsid w:val="00A65A76"/>
    <w:rsid w:val="00A66805"/>
    <w:rsid w:val="00A66BAF"/>
    <w:rsid w:val="00A66EC0"/>
    <w:rsid w:val="00A709F4"/>
    <w:rsid w:val="00A711EE"/>
    <w:rsid w:val="00A715AE"/>
    <w:rsid w:val="00A719B5"/>
    <w:rsid w:val="00A71AFF"/>
    <w:rsid w:val="00A71DF6"/>
    <w:rsid w:val="00A72DBA"/>
    <w:rsid w:val="00A74483"/>
    <w:rsid w:val="00A74504"/>
    <w:rsid w:val="00A745D2"/>
    <w:rsid w:val="00A74CDB"/>
    <w:rsid w:val="00A7566C"/>
    <w:rsid w:val="00A76974"/>
    <w:rsid w:val="00A770C8"/>
    <w:rsid w:val="00A77880"/>
    <w:rsid w:val="00A8063E"/>
    <w:rsid w:val="00A81A04"/>
    <w:rsid w:val="00A81BAD"/>
    <w:rsid w:val="00A81FCE"/>
    <w:rsid w:val="00A82FE3"/>
    <w:rsid w:val="00A83927"/>
    <w:rsid w:val="00A83A8B"/>
    <w:rsid w:val="00A84767"/>
    <w:rsid w:val="00A85900"/>
    <w:rsid w:val="00A85B57"/>
    <w:rsid w:val="00A85FD4"/>
    <w:rsid w:val="00A87C59"/>
    <w:rsid w:val="00A87E15"/>
    <w:rsid w:val="00A87EE8"/>
    <w:rsid w:val="00A901D1"/>
    <w:rsid w:val="00A90FE7"/>
    <w:rsid w:val="00A91328"/>
    <w:rsid w:val="00A91B3A"/>
    <w:rsid w:val="00A92647"/>
    <w:rsid w:val="00A9283D"/>
    <w:rsid w:val="00A9293D"/>
    <w:rsid w:val="00A92F32"/>
    <w:rsid w:val="00A9355B"/>
    <w:rsid w:val="00A93BC9"/>
    <w:rsid w:val="00A93C52"/>
    <w:rsid w:val="00A93E02"/>
    <w:rsid w:val="00A94303"/>
    <w:rsid w:val="00A946AF"/>
    <w:rsid w:val="00A94FB1"/>
    <w:rsid w:val="00A9542F"/>
    <w:rsid w:val="00A95A2C"/>
    <w:rsid w:val="00A9680A"/>
    <w:rsid w:val="00A97072"/>
    <w:rsid w:val="00A97603"/>
    <w:rsid w:val="00A97D25"/>
    <w:rsid w:val="00AA0064"/>
    <w:rsid w:val="00AA0694"/>
    <w:rsid w:val="00AA0E19"/>
    <w:rsid w:val="00AA26C1"/>
    <w:rsid w:val="00AA3CF1"/>
    <w:rsid w:val="00AA423A"/>
    <w:rsid w:val="00AA45B9"/>
    <w:rsid w:val="00AA4F80"/>
    <w:rsid w:val="00AA5545"/>
    <w:rsid w:val="00AA64FF"/>
    <w:rsid w:val="00AA6FE1"/>
    <w:rsid w:val="00AA78C3"/>
    <w:rsid w:val="00AB0737"/>
    <w:rsid w:val="00AB0DF6"/>
    <w:rsid w:val="00AB0FB4"/>
    <w:rsid w:val="00AB1A7E"/>
    <w:rsid w:val="00AB366B"/>
    <w:rsid w:val="00AB3A0E"/>
    <w:rsid w:val="00AB3C20"/>
    <w:rsid w:val="00AB5476"/>
    <w:rsid w:val="00AB54B7"/>
    <w:rsid w:val="00AB67C1"/>
    <w:rsid w:val="00AC0026"/>
    <w:rsid w:val="00AC0058"/>
    <w:rsid w:val="00AC0355"/>
    <w:rsid w:val="00AC0D43"/>
    <w:rsid w:val="00AC1F82"/>
    <w:rsid w:val="00AC2BCD"/>
    <w:rsid w:val="00AC3355"/>
    <w:rsid w:val="00AC343C"/>
    <w:rsid w:val="00AC347C"/>
    <w:rsid w:val="00AC3782"/>
    <w:rsid w:val="00AC401C"/>
    <w:rsid w:val="00AC65F7"/>
    <w:rsid w:val="00AC6CB7"/>
    <w:rsid w:val="00AC7092"/>
    <w:rsid w:val="00AC7281"/>
    <w:rsid w:val="00AC7F3F"/>
    <w:rsid w:val="00AD0082"/>
    <w:rsid w:val="00AD011C"/>
    <w:rsid w:val="00AD043B"/>
    <w:rsid w:val="00AD083C"/>
    <w:rsid w:val="00AD0DCD"/>
    <w:rsid w:val="00AD10DF"/>
    <w:rsid w:val="00AD118C"/>
    <w:rsid w:val="00AD13A2"/>
    <w:rsid w:val="00AD1F65"/>
    <w:rsid w:val="00AD2692"/>
    <w:rsid w:val="00AD2B24"/>
    <w:rsid w:val="00AD35DD"/>
    <w:rsid w:val="00AD383F"/>
    <w:rsid w:val="00AD3FBF"/>
    <w:rsid w:val="00AD41B2"/>
    <w:rsid w:val="00AD482C"/>
    <w:rsid w:val="00AD6066"/>
    <w:rsid w:val="00AD6428"/>
    <w:rsid w:val="00AD66B5"/>
    <w:rsid w:val="00AD719F"/>
    <w:rsid w:val="00AD7643"/>
    <w:rsid w:val="00AE0563"/>
    <w:rsid w:val="00AE0D84"/>
    <w:rsid w:val="00AE14EA"/>
    <w:rsid w:val="00AE1809"/>
    <w:rsid w:val="00AE2751"/>
    <w:rsid w:val="00AE2EE3"/>
    <w:rsid w:val="00AE33A8"/>
    <w:rsid w:val="00AE3C13"/>
    <w:rsid w:val="00AE4F99"/>
    <w:rsid w:val="00AE582C"/>
    <w:rsid w:val="00AE60D1"/>
    <w:rsid w:val="00AE7382"/>
    <w:rsid w:val="00AE7A21"/>
    <w:rsid w:val="00AE7CD8"/>
    <w:rsid w:val="00AE7D4F"/>
    <w:rsid w:val="00AF0150"/>
    <w:rsid w:val="00AF0277"/>
    <w:rsid w:val="00AF0EE5"/>
    <w:rsid w:val="00AF21A8"/>
    <w:rsid w:val="00AF2F24"/>
    <w:rsid w:val="00AF3774"/>
    <w:rsid w:val="00AF385F"/>
    <w:rsid w:val="00AF3955"/>
    <w:rsid w:val="00AF3CDD"/>
    <w:rsid w:val="00AF408A"/>
    <w:rsid w:val="00AF43E7"/>
    <w:rsid w:val="00AF52D4"/>
    <w:rsid w:val="00AF546E"/>
    <w:rsid w:val="00AF56A6"/>
    <w:rsid w:val="00AF5BCE"/>
    <w:rsid w:val="00AF5E00"/>
    <w:rsid w:val="00AF63E1"/>
    <w:rsid w:val="00AF64CD"/>
    <w:rsid w:val="00B01691"/>
    <w:rsid w:val="00B01B09"/>
    <w:rsid w:val="00B01DF3"/>
    <w:rsid w:val="00B01EA7"/>
    <w:rsid w:val="00B021BC"/>
    <w:rsid w:val="00B02D20"/>
    <w:rsid w:val="00B033D2"/>
    <w:rsid w:val="00B03584"/>
    <w:rsid w:val="00B03DE5"/>
    <w:rsid w:val="00B03EAB"/>
    <w:rsid w:val="00B03F2D"/>
    <w:rsid w:val="00B040EF"/>
    <w:rsid w:val="00B0421F"/>
    <w:rsid w:val="00B048BA"/>
    <w:rsid w:val="00B048F3"/>
    <w:rsid w:val="00B0583D"/>
    <w:rsid w:val="00B05C27"/>
    <w:rsid w:val="00B05DEE"/>
    <w:rsid w:val="00B06D7F"/>
    <w:rsid w:val="00B071A8"/>
    <w:rsid w:val="00B078C7"/>
    <w:rsid w:val="00B10374"/>
    <w:rsid w:val="00B11953"/>
    <w:rsid w:val="00B11EFC"/>
    <w:rsid w:val="00B13DED"/>
    <w:rsid w:val="00B147C7"/>
    <w:rsid w:val="00B14FAA"/>
    <w:rsid w:val="00B1557F"/>
    <w:rsid w:val="00B15633"/>
    <w:rsid w:val="00B15862"/>
    <w:rsid w:val="00B15B5D"/>
    <w:rsid w:val="00B162F9"/>
    <w:rsid w:val="00B16843"/>
    <w:rsid w:val="00B16927"/>
    <w:rsid w:val="00B16A34"/>
    <w:rsid w:val="00B1702A"/>
    <w:rsid w:val="00B172E5"/>
    <w:rsid w:val="00B176BA"/>
    <w:rsid w:val="00B20290"/>
    <w:rsid w:val="00B203DB"/>
    <w:rsid w:val="00B209DF"/>
    <w:rsid w:val="00B2213D"/>
    <w:rsid w:val="00B22703"/>
    <w:rsid w:val="00B2272E"/>
    <w:rsid w:val="00B22C5F"/>
    <w:rsid w:val="00B22F71"/>
    <w:rsid w:val="00B23323"/>
    <w:rsid w:val="00B2355D"/>
    <w:rsid w:val="00B247AC"/>
    <w:rsid w:val="00B2499B"/>
    <w:rsid w:val="00B24DDB"/>
    <w:rsid w:val="00B25649"/>
    <w:rsid w:val="00B2576C"/>
    <w:rsid w:val="00B25DEF"/>
    <w:rsid w:val="00B262BA"/>
    <w:rsid w:val="00B27027"/>
    <w:rsid w:val="00B270AF"/>
    <w:rsid w:val="00B3009C"/>
    <w:rsid w:val="00B33130"/>
    <w:rsid w:val="00B34436"/>
    <w:rsid w:val="00B34FA5"/>
    <w:rsid w:val="00B35134"/>
    <w:rsid w:val="00B35189"/>
    <w:rsid w:val="00B35ECF"/>
    <w:rsid w:val="00B36BBC"/>
    <w:rsid w:val="00B36BEC"/>
    <w:rsid w:val="00B3729A"/>
    <w:rsid w:val="00B37546"/>
    <w:rsid w:val="00B4063B"/>
    <w:rsid w:val="00B411FE"/>
    <w:rsid w:val="00B41414"/>
    <w:rsid w:val="00B41816"/>
    <w:rsid w:val="00B41905"/>
    <w:rsid w:val="00B431DB"/>
    <w:rsid w:val="00B44089"/>
    <w:rsid w:val="00B44299"/>
    <w:rsid w:val="00B454F4"/>
    <w:rsid w:val="00B45875"/>
    <w:rsid w:val="00B4659E"/>
    <w:rsid w:val="00B46954"/>
    <w:rsid w:val="00B4787E"/>
    <w:rsid w:val="00B47B10"/>
    <w:rsid w:val="00B50BFD"/>
    <w:rsid w:val="00B51DBB"/>
    <w:rsid w:val="00B52240"/>
    <w:rsid w:val="00B52358"/>
    <w:rsid w:val="00B52A3C"/>
    <w:rsid w:val="00B536CA"/>
    <w:rsid w:val="00B559C7"/>
    <w:rsid w:val="00B55DE1"/>
    <w:rsid w:val="00B56E59"/>
    <w:rsid w:val="00B5793E"/>
    <w:rsid w:val="00B5DED7"/>
    <w:rsid w:val="00B604FF"/>
    <w:rsid w:val="00B6125D"/>
    <w:rsid w:val="00B61597"/>
    <w:rsid w:val="00B61F71"/>
    <w:rsid w:val="00B6216A"/>
    <w:rsid w:val="00B62288"/>
    <w:rsid w:val="00B6238F"/>
    <w:rsid w:val="00B62764"/>
    <w:rsid w:val="00B6335B"/>
    <w:rsid w:val="00B63888"/>
    <w:rsid w:val="00B64069"/>
    <w:rsid w:val="00B64A56"/>
    <w:rsid w:val="00B64AD0"/>
    <w:rsid w:val="00B64BEC"/>
    <w:rsid w:val="00B652DE"/>
    <w:rsid w:val="00B655D4"/>
    <w:rsid w:val="00B6607D"/>
    <w:rsid w:val="00B66C18"/>
    <w:rsid w:val="00B67511"/>
    <w:rsid w:val="00B67E23"/>
    <w:rsid w:val="00B70F85"/>
    <w:rsid w:val="00B715EE"/>
    <w:rsid w:val="00B71F28"/>
    <w:rsid w:val="00B72C79"/>
    <w:rsid w:val="00B73041"/>
    <w:rsid w:val="00B730DF"/>
    <w:rsid w:val="00B7393C"/>
    <w:rsid w:val="00B74465"/>
    <w:rsid w:val="00B7508D"/>
    <w:rsid w:val="00B75CA2"/>
    <w:rsid w:val="00B75E70"/>
    <w:rsid w:val="00B76AA8"/>
    <w:rsid w:val="00B778CA"/>
    <w:rsid w:val="00B77A56"/>
    <w:rsid w:val="00B77E35"/>
    <w:rsid w:val="00B81691"/>
    <w:rsid w:val="00B8253C"/>
    <w:rsid w:val="00B827B2"/>
    <w:rsid w:val="00B8314F"/>
    <w:rsid w:val="00B83728"/>
    <w:rsid w:val="00B847FE"/>
    <w:rsid w:val="00B849BA"/>
    <w:rsid w:val="00B84D10"/>
    <w:rsid w:val="00B85046"/>
    <w:rsid w:val="00B85140"/>
    <w:rsid w:val="00B85235"/>
    <w:rsid w:val="00B8630C"/>
    <w:rsid w:val="00B8667A"/>
    <w:rsid w:val="00B868E3"/>
    <w:rsid w:val="00B87690"/>
    <w:rsid w:val="00B87C14"/>
    <w:rsid w:val="00B87D38"/>
    <w:rsid w:val="00B902AC"/>
    <w:rsid w:val="00B9037B"/>
    <w:rsid w:val="00B905BF"/>
    <w:rsid w:val="00B90954"/>
    <w:rsid w:val="00B90D09"/>
    <w:rsid w:val="00B90EFE"/>
    <w:rsid w:val="00B937EC"/>
    <w:rsid w:val="00B93918"/>
    <w:rsid w:val="00B93C70"/>
    <w:rsid w:val="00B94407"/>
    <w:rsid w:val="00B947B2"/>
    <w:rsid w:val="00B95F0D"/>
    <w:rsid w:val="00B96977"/>
    <w:rsid w:val="00B96AAF"/>
    <w:rsid w:val="00B96F05"/>
    <w:rsid w:val="00BA060E"/>
    <w:rsid w:val="00BA0F2D"/>
    <w:rsid w:val="00BA2274"/>
    <w:rsid w:val="00BA24BD"/>
    <w:rsid w:val="00BA26DC"/>
    <w:rsid w:val="00BA28D5"/>
    <w:rsid w:val="00BA3215"/>
    <w:rsid w:val="00BA3253"/>
    <w:rsid w:val="00BA4244"/>
    <w:rsid w:val="00BA4659"/>
    <w:rsid w:val="00BA49DA"/>
    <w:rsid w:val="00BA4A91"/>
    <w:rsid w:val="00BA6D29"/>
    <w:rsid w:val="00BA70A4"/>
    <w:rsid w:val="00BA79AF"/>
    <w:rsid w:val="00BB01FB"/>
    <w:rsid w:val="00BB1157"/>
    <w:rsid w:val="00BB1532"/>
    <w:rsid w:val="00BB17D3"/>
    <w:rsid w:val="00BB1A93"/>
    <w:rsid w:val="00BB20D3"/>
    <w:rsid w:val="00BB223E"/>
    <w:rsid w:val="00BB22F7"/>
    <w:rsid w:val="00BB285F"/>
    <w:rsid w:val="00BB2DA3"/>
    <w:rsid w:val="00BB30E4"/>
    <w:rsid w:val="00BB370F"/>
    <w:rsid w:val="00BB3D58"/>
    <w:rsid w:val="00BB3FDE"/>
    <w:rsid w:val="00BB475E"/>
    <w:rsid w:val="00BB479E"/>
    <w:rsid w:val="00BB5362"/>
    <w:rsid w:val="00BB68C1"/>
    <w:rsid w:val="00BB6C61"/>
    <w:rsid w:val="00BB7D04"/>
    <w:rsid w:val="00BC0406"/>
    <w:rsid w:val="00BC0820"/>
    <w:rsid w:val="00BC0B07"/>
    <w:rsid w:val="00BC0E79"/>
    <w:rsid w:val="00BC167E"/>
    <w:rsid w:val="00BC1D92"/>
    <w:rsid w:val="00BC2653"/>
    <w:rsid w:val="00BC2F5B"/>
    <w:rsid w:val="00BC3276"/>
    <w:rsid w:val="00BC4600"/>
    <w:rsid w:val="00BC476C"/>
    <w:rsid w:val="00BC4EC3"/>
    <w:rsid w:val="00BC537C"/>
    <w:rsid w:val="00BC5602"/>
    <w:rsid w:val="00BC5AC8"/>
    <w:rsid w:val="00BC7546"/>
    <w:rsid w:val="00BC7AAF"/>
    <w:rsid w:val="00BC7F74"/>
    <w:rsid w:val="00BD0844"/>
    <w:rsid w:val="00BD09E6"/>
    <w:rsid w:val="00BD113A"/>
    <w:rsid w:val="00BD1CC1"/>
    <w:rsid w:val="00BD2667"/>
    <w:rsid w:val="00BD3044"/>
    <w:rsid w:val="00BD34D4"/>
    <w:rsid w:val="00BD3A81"/>
    <w:rsid w:val="00BD4BA5"/>
    <w:rsid w:val="00BD4BC4"/>
    <w:rsid w:val="00BD545C"/>
    <w:rsid w:val="00BD5E6C"/>
    <w:rsid w:val="00BD6969"/>
    <w:rsid w:val="00BD6DA5"/>
    <w:rsid w:val="00BD77BA"/>
    <w:rsid w:val="00BD7FC4"/>
    <w:rsid w:val="00BE0A0A"/>
    <w:rsid w:val="00BE0F12"/>
    <w:rsid w:val="00BE3268"/>
    <w:rsid w:val="00BE37A2"/>
    <w:rsid w:val="00BE41BC"/>
    <w:rsid w:val="00BE4633"/>
    <w:rsid w:val="00BE67A8"/>
    <w:rsid w:val="00BE6FF5"/>
    <w:rsid w:val="00BF0199"/>
    <w:rsid w:val="00BF0A46"/>
    <w:rsid w:val="00BF0EC9"/>
    <w:rsid w:val="00BF10AF"/>
    <w:rsid w:val="00BF2CA4"/>
    <w:rsid w:val="00BF3EC3"/>
    <w:rsid w:val="00BF58CA"/>
    <w:rsid w:val="00BF59ED"/>
    <w:rsid w:val="00BF6629"/>
    <w:rsid w:val="00BF6CAD"/>
    <w:rsid w:val="00BF6CFE"/>
    <w:rsid w:val="00BF6E92"/>
    <w:rsid w:val="00BF6F15"/>
    <w:rsid w:val="00BF7790"/>
    <w:rsid w:val="00C008B4"/>
    <w:rsid w:val="00C008D1"/>
    <w:rsid w:val="00C009B2"/>
    <w:rsid w:val="00C00BC1"/>
    <w:rsid w:val="00C01C96"/>
    <w:rsid w:val="00C024E5"/>
    <w:rsid w:val="00C02B57"/>
    <w:rsid w:val="00C03395"/>
    <w:rsid w:val="00C0585E"/>
    <w:rsid w:val="00C0599F"/>
    <w:rsid w:val="00C06610"/>
    <w:rsid w:val="00C0718D"/>
    <w:rsid w:val="00C107F0"/>
    <w:rsid w:val="00C10B14"/>
    <w:rsid w:val="00C1180D"/>
    <w:rsid w:val="00C11B73"/>
    <w:rsid w:val="00C12D61"/>
    <w:rsid w:val="00C1341D"/>
    <w:rsid w:val="00C13D0C"/>
    <w:rsid w:val="00C13DFC"/>
    <w:rsid w:val="00C14135"/>
    <w:rsid w:val="00C14585"/>
    <w:rsid w:val="00C1467F"/>
    <w:rsid w:val="00C14B92"/>
    <w:rsid w:val="00C15B72"/>
    <w:rsid w:val="00C167AD"/>
    <w:rsid w:val="00C173AE"/>
    <w:rsid w:val="00C2021E"/>
    <w:rsid w:val="00C20430"/>
    <w:rsid w:val="00C20F7C"/>
    <w:rsid w:val="00C217C2"/>
    <w:rsid w:val="00C21E6F"/>
    <w:rsid w:val="00C227AB"/>
    <w:rsid w:val="00C234EE"/>
    <w:rsid w:val="00C23EB4"/>
    <w:rsid w:val="00C23F95"/>
    <w:rsid w:val="00C2463D"/>
    <w:rsid w:val="00C24817"/>
    <w:rsid w:val="00C24A1E"/>
    <w:rsid w:val="00C24ADA"/>
    <w:rsid w:val="00C24D01"/>
    <w:rsid w:val="00C24F9C"/>
    <w:rsid w:val="00C25056"/>
    <w:rsid w:val="00C256D4"/>
    <w:rsid w:val="00C259A2"/>
    <w:rsid w:val="00C25A64"/>
    <w:rsid w:val="00C26920"/>
    <w:rsid w:val="00C26C4C"/>
    <w:rsid w:val="00C26F29"/>
    <w:rsid w:val="00C2749B"/>
    <w:rsid w:val="00C27507"/>
    <w:rsid w:val="00C2788C"/>
    <w:rsid w:val="00C30390"/>
    <w:rsid w:val="00C3141A"/>
    <w:rsid w:val="00C31E4D"/>
    <w:rsid w:val="00C32348"/>
    <w:rsid w:val="00C3305F"/>
    <w:rsid w:val="00C337CA"/>
    <w:rsid w:val="00C33FDC"/>
    <w:rsid w:val="00C34105"/>
    <w:rsid w:val="00C352A7"/>
    <w:rsid w:val="00C35503"/>
    <w:rsid w:val="00C35E2C"/>
    <w:rsid w:val="00C35FA5"/>
    <w:rsid w:val="00C36433"/>
    <w:rsid w:val="00C369AA"/>
    <w:rsid w:val="00C36F20"/>
    <w:rsid w:val="00C37671"/>
    <w:rsid w:val="00C404CB"/>
    <w:rsid w:val="00C4053E"/>
    <w:rsid w:val="00C407F2"/>
    <w:rsid w:val="00C40FA3"/>
    <w:rsid w:val="00C41725"/>
    <w:rsid w:val="00C4229B"/>
    <w:rsid w:val="00C4269E"/>
    <w:rsid w:val="00C427F5"/>
    <w:rsid w:val="00C42E0F"/>
    <w:rsid w:val="00C43437"/>
    <w:rsid w:val="00C4359A"/>
    <w:rsid w:val="00C435BC"/>
    <w:rsid w:val="00C439F6"/>
    <w:rsid w:val="00C43F3C"/>
    <w:rsid w:val="00C4434C"/>
    <w:rsid w:val="00C443A9"/>
    <w:rsid w:val="00C44B5F"/>
    <w:rsid w:val="00C44C81"/>
    <w:rsid w:val="00C45397"/>
    <w:rsid w:val="00C4547E"/>
    <w:rsid w:val="00C45550"/>
    <w:rsid w:val="00C45700"/>
    <w:rsid w:val="00C45A19"/>
    <w:rsid w:val="00C4636B"/>
    <w:rsid w:val="00C46761"/>
    <w:rsid w:val="00C469DA"/>
    <w:rsid w:val="00C46C81"/>
    <w:rsid w:val="00C47232"/>
    <w:rsid w:val="00C47638"/>
    <w:rsid w:val="00C47D05"/>
    <w:rsid w:val="00C50066"/>
    <w:rsid w:val="00C50E4C"/>
    <w:rsid w:val="00C51AB8"/>
    <w:rsid w:val="00C52169"/>
    <w:rsid w:val="00C52334"/>
    <w:rsid w:val="00C52552"/>
    <w:rsid w:val="00C525A4"/>
    <w:rsid w:val="00C526F5"/>
    <w:rsid w:val="00C53406"/>
    <w:rsid w:val="00C53F47"/>
    <w:rsid w:val="00C541BF"/>
    <w:rsid w:val="00C542CA"/>
    <w:rsid w:val="00C54708"/>
    <w:rsid w:val="00C54753"/>
    <w:rsid w:val="00C54B3A"/>
    <w:rsid w:val="00C54BEB"/>
    <w:rsid w:val="00C558A7"/>
    <w:rsid w:val="00C55CA9"/>
    <w:rsid w:val="00C5655F"/>
    <w:rsid w:val="00C56937"/>
    <w:rsid w:val="00C569B1"/>
    <w:rsid w:val="00C56AD9"/>
    <w:rsid w:val="00C57193"/>
    <w:rsid w:val="00C57833"/>
    <w:rsid w:val="00C57997"/>
    <w:rsid w:val="00C57A92"/>
    <w:rsid w:val="00C57EAF"/>
    <w:rsid w:val="00C602B0"/>
    <w:rsid w:val="00C605AE"/>
    <w:rsid w:val="00C60605"/>
    <w:rsid w:val="00C60E90"/>
    <w:rsid w:val="00C60F93"/>
    <w:rsid w:val="00C61B01"/>
    <w:rsid w:val="00C61B21"/>
    <w:rsid w:val="00C62B70"/>
    <w:rsid w:val="00C630F3"/>
    <w:rsid w:val="00C63633"/>
    <w:rsid w:val="00C63ABF"/>
    <w:rsid w:val="00C64343"/>
    <w:rsid w:val="00C64503"/>
    <w:rsid w:val="00C64C87"/>
    <w:rsid w:val="00C65729"/>
    <w:rsid w:val="00C65B46"/>
    <w:rsid w:val="00C6674C"/>
    <w:rsid w:val="00C66F90"/>
    <w:rsid w:val="00C709C2"/>
    <w:rsid w:val="00C70BB1"/>
    <w:rsid w:val="00C70EE4"/>
    <w:rsid w:val="00C71A36"/>
    <w:rsid w:val="00C71D4A"/>
    <w:rsid w:val="00C7248F"/>
    <w:rsid w:val="00C72533"/>
    <w:rsid w:val="00C7273D"/>
    <w:rsid w:val="00C72D64"/>
    <w:rsid w:val="00C735C6"/>
    <w:rsid w:val="00C7425D"/>
    <w:rsid w:val="00C743D2"/>
    <w:rsid w:val="00C74461"/>
    <w:rsid w:val="00C748A7"/>
    <w:rsid w:val="00C75200"/>
    <w:rsid w:val="00C754E3"/>
    <w:rsid w:val="00C75B86"/>
    <w:rsid w:val="00C7615D"/>
    <w:rsid w:val="00C77927"/>
    <w:rsid w:val="00C7DECB"/>
    <w:rsid w:val="00C80440"/>
    <w:rsid w:val="00C80A27"/>
    <w:rsid w:val="00C80C17"/>
    <w:rsid w:val="00C8270C"/>
    <w:rsid w:val="00C827F6"/>
    <w:rsid w:val="00C82F11"/>
    <w:rsid w:val="00C8317C"/>
    <w:rsid w:val="00C832EF"/>
    <w:rsid w:val="00C834DB"/>
    <w:rsid w:val="00C83837"/>
    <w:rsid w:val="00C84109"/>
    <w:rsid w:val="00C850D7"/>
    <w:rsid w:val="00C852D3"/>
    <w:rsid w:val="00C8539E"/>
    <w:rsid w:val="00C85728"/>
    <w:rsid w:val="00C857F6"/>
    <w:rsid w:val="00C85B6C"/>
    <w:rsid w:val="00C85EBA"/>
    <w:rsid w:val="00C8719F"/>
    <w:rsid w:val="00C872A6"/>
    <w:rsid w:val="00C900C9"/>
    <w:rsid w:val="00C90E40"/>
    <w:rsid w:val="00C90EF8"/>
    <w:rsid w:val="00C918F3"/>
    <w:rsid w:val="00C92571"/>
    <w:rsid w:val="00C9295F"/>
    <w:rsid w:val="00C92E16"/>
    <w:rsid w:val="00C94102"/>
    <w:rsid w:val="00C94216"/>
    <w:rsid w:val="00C94388"/>
    <w:rsid w:val="00C9602E"/>
    <w:rsid w:val="00C962A2"/>
    <w:rsid w:val="00C966CE"/>
    <w:rsid w:val="00C97E62"/>
    <w:rsid w:val="00CA02E2"/>
    <w:rsid w:val="00CA04EA"/>
    <w:rsid w:val="00CA11CA"/>
    <w:rsid w:val="00CA1669"/>
    <w:rsid w:val="00CA2ABB"/>
    <w:rsid w:val="00CA43B7"/>
    <w:rsid w:val="00CA479B"/>
    <w:rsid w:val="00CA48B0"/>
    <w:rsid w:val="00CA536D"/>
    <w:rsid w:val="00CA543E"/>
    <w:rsid w:val="00CA6C39"/>
    <w:rsid w:val="00CA71B1"/>
    <w:rsid w:val="00CA71C4"/>
    <w:rsid w:val="00CA7C25"/>
    <w:rsid w:val="00CB0009"/>
    <w:rsid w:val="00CB05B3"/>
    <w:rsid w:val="00CB27A7"/>
    <w:rsid w:val="00CB3E72"/>
    <w:rsid w:val="00CB44EA"/>
    <w:rsid w:val="00CB52EB"/>
    <w:rsid w:val="00CB5F73"/>
    <w:rsid w:val="00CB6A82"/>
    <w:rsid w:val="00CC0215"/>
    <w:rsid w:val="00CC04A0"/>
    <w:rsid w:val="00CC0644"/>
    <w:rsid w:val="00CC0F0C"/>
    <w:rsid w:val="00CC157A"/>
    <w:rsid w:val="00CC2A7D"/>
    <w:rsid w:val="00CC349E"/>
    <w:rsid w:val="00CC3628"/>
    <w:rsid w:val="00CC4D69"/>
    <w:rsid w:val="00CC533C"/>
    <w:rsid w:val="00CC5573"/>
    <w:rsid w:val="00CC5F79"/>
    <w:rsid w:val="00CC6603"/>
    <w:rsid w:val="00CC70C7"/>
    <w:rsid w:val="00CC74F5"/>
    <w:rsid w:val="00CC79D7"/>
    <w:rsid w:val="00CD07BE"/>
    <w:rsid w:val="00CD0A3B"/>
    <w:rsid w:val="00CD0B80"/>
    <w:rsid w:val="00CD0CDF"/>
    <w:rsid w:val="00CD1409"/>
    <w:rsid w:val="00CD16DE"/>
    <w:rsid w:val="00CD2205"/>
    <w:rsid w:val="00CD242A"/>
    <w:rsid w:val="00CD2EA8"/>
    <w:rsid w:val="00CD329B"/>
    <w:rsid w:val="00CD48CF"/>
    <w:rsid w:val="00CD4C02"/>
    <w:rsid w:val="00CD5241"/>
    <w:rsid w:val="00CD5901"/>
    <w:rsid w:val="00CD6C31"/>
    <w:rsid w:val="00CE00F7"/>
    <w:rsid w:val="00CE0C34"/>
    <w:rsid w:val="00CE0C94"/>
    <w:rsid w:val="00CE22D3"/>
    <w:rsid w:val="00CE3316"/>
    <w:rsid w:val="00CE398A"/>
    <w:rsid w:val="00CE3E9E"/>
    <w:rsid w:val="00CE54C2"/>
    <w:rsid w:val="00CE55FF"/>
    <w:rsid w:val="00CE56E8"/>
    <w:rsid w:val="00CE6A0B"/>
    <w:rsid w:val="00CE7ED6"/>
    <w:rsid w:val="00CF016F"/>
    <w:rsid w:val="00CF045B"/>
    <w:rsid w:val="00CF181A"/>
    <w:rsid w:val="00CF2250"/>
    <w:rsid w:val="00CF25EC"/>
    <w:rsid w:val="00CF3A68"/>
    <w:rsid w:val="00CF53C4"/>
    <w:rsid w:val="00CF6420"/>
    <w:rsid w:val="00CF6FBF"/>
    <w:rsid w:val="00CF7931"/>
    <w:rsid w:val="00D00E27"/>
    <w:rsid w:val="00D0105C"/>
    <w:rsid w:val="00D01A61"/>
    <w:rsid w:val="00D01FE9"/>
    <w:rsid w:val="00D02394"/>
    <w:rsid w:val="00D025D3"/>
    <w:rsid w:val="00D0335F"/>
    <w:rsid w:val="00D042C8"/>
    <w:rsid w:val="00D04BDF"/>
    <w:rsid w:val="00D04EC7"/>
    <w:rsid w:val="00D05F00"/>
    <w:rsid w:val="00D06159"/>
    <w:rsid w:val="00D075CC"/>
    <w:rsid w:val="00D10759"/>
    <w:rsid w:val="00D10823"/>
    <w:rsid w:val="00D1139A"/>
    <w:rsid w:val="00D11459"/>
    <w:rsid w:val="00D123E8"/>
    <w:rsid w:val="00D12410"/>
    <w:rsid w:val="00D12963"/>
    <w:rsid w:val="00D12A4A"/>
    <w:rsid w:val="00D12DC9"/>
    <w:rsid w:val="00D13B19"/>
    <w:rsid w:val="00D13C93"/>
    <w:rsid w:val="00D14888"/>
    <w:rsid w:val="00D1511F"/>
    <w:rsid w:val="00D15F51"/>
    <w:rsid w:val="00D17399"/>
    <w:rsid w:val="00D17565"/>
    <w:rsid w:val="00D179A5"/>
    <w:rsid w:val="00D17EA0"/>
    <w:rsid w:val="00D20F59"/>
    <w:rsid w:val="00D21320"/>
    <w:rsid w:val="00D21670"/>
    <w:rsid w:val="00D216BB"/>
    <w:rsid w:val="00D21FA4"/>
    <w:rsid w:val="00D22EB2"/>
    <w:rsid w:val="00D22F64"/>
    <w:rsid w:val="00D23522"/>
    <w:rsid w:val="00D235C5"/>
    <w:rsid w:val="00D23651"/>
    <w:rsid w:val="00D23808"/>
    <w:rsid w:val="00D25077"/>
    <w:rsid w:val="00D25671"/>
    <w:rsid w:val="00D25A37"/>
    <w:rsid w:val="00D26112"/>
    <w:rsid w:val="00D2664F"/>
    <w:rsid w:val="00D267D2"/>
    <w:rsid w:val="00D2688E"/>
    <w:rsid w:val="00D307A1"/>
    <w:rsid w:val="00D30906"/>
    <w:rsid w:val="00D30A8B"/>
    <w:rsid w:val="00D31906"/>
    <w:rsid w:val="00D3191C"/>
    <w:rsid w:val="00D324D3"/>
    <w:rsid w:val="00D33480"/>
    <w:rsid w:val="00D33F8F"/>
    <w:rsid w:val="00D342B1"/>
    <w:rsid w:val="00D348FF"/>
    <w:rsid w:val="00D35760"/>
    <w:rsid w:val="00D37394"/>
    <w:rsid w:val="00D40109"/>
    <w:rsid w:val="00D41390"/>
    <w:rsid w:val="00D418E0"/>
    <w:rsid w:val="00D41DAF"/>
    <w:rsid w:val="00D4256A"/>
    <w:rsid w:val="00D42DDA"/>
    <w:rsid w:val="00D43390"/>
    <w:rsid w:val="00D43BC1"/>
    <w:rsid w:val="00D44BD4"/>
    <w:rsid w:val="00D4500C"/>
    <w:rsid w:val="00D455DA"/>
    <w:rsid w:val="00D46202"/>
    <w:rsid w:val="00D46275"/>
    <w:rsid w:val="00D47DC4"/>
    <w:rsid w:val="00D502A9"/>
    <w:rsid w:val="00D5150B"/>
    <w:rsid w:val="00D521B0"/>
    <w:rsid w:val="00D524C8"/>
    <w:rsid w:val="00D5259F"/>
    <w:rsid w:val="00D52F5B"/>
    <w:rsid w:val="00D5341C"/>
    <w:rsid w:val="00D53623"/>
    <w:rsid w:val="00D53CCF"/>
    <w:rsid w:val="00D53F40"/>
    <w:rsid w:val="00D55431"/>
    <w:rsid w:val="00D55CA7"/>
    <w:rsid w:val="00D56069"/>
    <w:rsid w:val="00D56671"/>
    <w:rsid w:val="00D572A8"/>
    <w:rsid w:val="00D601AC"/>
    <w:rsid w:val="00D60239"/>
    <w:rsid w:val="00D603B4"/>
    <w:rsid w:val="00D60B96"/>
    <w:rsid w:val="00D613C0"/>
    <w:rsid w:val="00D62542"/>
    <w:rsid w:val="00D62C85"/>
    <w:rsid w:val="00D63415"/>
    <w:rsid w:val="00D63683"/>
    <w:rsid w:val="00D63DDD"/>
    <w:rsid w:val="00D64268"/>
    <w:rsid w:val="00D6472F"/>
    <w:rsid w:val="00D64A07"/>
    <w:rsid w:val="00D64FC9"/>
    <w:rsid w:val="00D65356"/>
    <w:rsid w:val="00D65B02"/>
    <w:rsid w:val="00D65F34"/>
    <w:rsid w:val="00D6626D"/>
    <w:rsid w:val="00D666C8"/>
    <w:rsid w:val="00D67A42"/>
    <w:rsid w:val="00D705F4"/>
    <w:rsid w:val="00D70AEE"/>
    <w:rsid w:val="00D70E5D"/>
    <w:rsid w:val="00D710C9"/>
    <w:rsid w:val="00D71559"/>
    <w:rsid w:val="00D7387F"/>
    <w:rsid w:val="00D7486E"/>
    <w:rsid w:val="00D75441"/>
    <w:rsid w:val="00D755EF"/>
    <w:rsid w:val="00D75663"/>
    <w:rsid w:val="00D75713"/>
    <w:rsid w:val="00D75FF5"/>
    <w:rsid w:val="00D773C6"/>
    <w:rsid w:val="00D77B16"/>
    <w:rsid w:val="00D80561"/>
    <w:rsid w:val="00D80834"/>
    <w:rsid w:val="00D82793"/>
    <w:rsid w:val="00D8294C"/>
    <w:rsid w:val="00D82EF7"/>
    <w:rsid w:val="00D838F8"/>
    <w:rsid w:val="00D84646"/>
    <w:rsid w:val="00D84E79"/>
    <w:rsid w:val="00D84F0F"/>
    <w:rsid w:val="00D86005"/>
    <w:rsid w:val="00D8642C"/>
    <w:rsid w:val="00D868C1"/>
    <w:rsid w:val="00D86E3B"/>
    <w:rsid w:val="00D87A8E"/>
    <w:rsid w:val="00D87DC0"/>
    <w:rsid w:val="00D9064D"/>
    <w:rsid w:val="00D90D9C"/>
    <w:rsid w:val="00D92392"/>
    <w:rsid w:val="00D9257E"/>
    <w:rsid w:val="00D928FE"/>
    <w:rsid w:val="00D92C47"/>
    <w:rsid w:val="00D92E3F"/>
    <w:rsid w:val="00D95594"/>
    <w:rsid w:val="00D9574A"/>
    <w:rsid w:val="00D95931"/>
    <w:rsid w:val="00D95A91"/>
    <w:rsid w:val="00D9622C"/>
    <w:rsid w:val="00D96395"/>
    <w:rsid w:val="00D9643A"/>
    <w:rsid w:val="00D96DB5"/>
    <w:rsid w:val="00DA0280"/>
    <w:rsid w:val="00DA15B0"/>
    <w:rsid w:val="00DA1B82"/>
    <w:rsid w:val="00DA282B"/>
    <w:rsid w:val="00DA2A94"/>
    <w:rsid w:val="00DA3319"/>
    <w:rsid w:val="00DA33E1"/>
    <w:rsid w:val="00DA3712"/>
    <w:rsid w:val="00DA4800"/>
    <w:rsid w:val="00DA52BB"/>
    <w:rsid w:val="00DA5AB8"/>
    <w:rsid w:val="00DA65CC"/>
    <w:rsid w:val="00DA6A0C"/>
    <w:rsid w:val="00DA6BA9"/>
    <w:rsid w:val="00DA7CA6"/>
    <w:rsid w:val="00DA7EE8"/>
    <w:rsid w:val="00DB0987"/>
    <w:rsid w:val="00DB1D6F"/>
    <w:rsid w:val="00DB1E98"/>
    <w:rsid w:val="00DB4403"/>
    <w:rsid w:val="00DB466E"/>
    <w:rsid w:val="00DB53EB"/>
    <w:rsid w:val="00DB56AD"/>
    <w:rsid w:val="00DB5CEA"/>
    <w:rsid w:val="00DB6B63"/>
    <w:rsid w:val="00DB777F"/>
    <w:rsid w:val="00DB7D8E"/>
    <w:rsid w:val="00DB7F06"/>
    <w:rsid w:val="00DC020C"/>
    <w:rsid w:val="00DC0F54"/>
    <w:rsid w:val="00DC1E41"/>
    <w:rsid w:val="00DC23F9"/>
    <w:rsid w:val="00DC2E36"/>
    <w:rsid w:val="00DC3061"/>
    <w:rsid w:val="00DC46BF"/>
    <w:rsid w:val="00DC4CD5"/>
    <w:rsid w:val="00DC4D98"/>
    <w:rsid w:val="00DC6243"/>
    <w:rsid w:val="00DC6338"/>
    <w:rsid w:val="00DC6B76"/>
    <w:rsid w:val="00DC72DF"/>
    <w:rsid w:val="00DC7609"/>
    <w:rsid w:val="00DC7EE5"/>
    <w:rsid w:val="00DD0CB5"/>
    <w:rsid w:val="00DD0E5A"/>
    <w:rsid w:val="00DD0F43"/>
    <w:rsid w:val="00DD204A"/>
    <w:rsid w:val="00DD243E"/>
    <w:rsid w:val="00DD245E"/>
    <w:rsid w:val="00DD2C10"/>
    <w:rsid w:val="00DD2D28"/>
    <w:rsid w:val="00DD32C8"/>
    <w:rsid w:val="00DD4325"/>
    <w:rsid w:val="00DD4657"/>
    <w:rsid w:val="00DD46ED"/>
    <w:rsid w:val="00DD543F"/>
    <w:rsid w:val="00DD56B5"/>
    <w:rsid w:val="00DD5CA6"/>
    <w:rsid w:val="00DD5D84"/>
    <w:rsid w:val="00DD7318"/>
    <w:rsid w:val="00DD79D8"/>
    <w:rsid w:val="00DE0281"/>
    <w:rsid w:val="00DE2955"/>
    <w:rsid w:val="00DE38C2"/>
    <w:rsid w:val="00DE40A2"/>
    <w:rsid w:val="00DE43DE"/>
    <w:rsid w:val="00DE4FC3"/>
    <w:rsid w:val="00DE64AE"/>
    <w:rsid w:val="00DE71C5"/>
    <w:rsid w:val="00DE7BC1"/>
    <w:rsid w:val="00DF03DD"/>
    <w:rsid w:val="00DF0450"/>
    <w:rsid w:val="00DF23F4"/>
    <w:rsid w:val="00DF2A40"/>
    <w:rsid w:val="00DF2C91"/>
    <w:rsid w:val="00DF3336"/>
    <w:rsid w:val="00DF59C2"/>
    <w:rsid w:val="00DF60C0"/>
    <w:rsid w:val="00DF63FD"/>
    <w:rsid w:val="00DF764F"/>
    <w:rsid w:val="00DF7BC4"/>
    <w:rsid w:val="00E004C0"/>
    <w:rsid w:val="00E00723"/>
    <w:rsid w:val="00E007CE"/>
    <w:rsid w:val="00E01136"/>
    <w:rsid w:val="00E01E21"/>
    <w:rsid w:val="00E02240"/>
    <w:rsid w:val="00E02ECC"/>
    <w:rsid w:val="00E02F37"/>
    <w:rsid w:val="00E04638"/>
    <w:rsid w:val="00E052D6"/>
    <w:rsid w:val="00E0552D"/>
    <w:rsid w:val="00E059B0"/>
    <w:rsid w:val="00E05EBD"/>
    <w:rsid w:val="00E06F20"/>
    <w:rsid w:val="00E1040A"/>
    <w:rsid w:val="00E111E4"/>
    <w:rsid w:val="00E12493"/>
    <w:rsid w:val="00E126FC"/>
    <w:rsid w:val="00E13445"/>
    <w:rsid w:val="00E139D7"/>
    <w:rsid w:val="00E13D51"/>
    <w:rsid w:val="00E151F1"/>
    <w:rsid w:val="00E16A0C"/>
    <w:rsid w:val="00E16E2A"/>
    <w:rsid w:val="00E16FDB"/>
    <w:rsid w:val="00E17B49"/>
    <w:rsid w:val="00E17F34"/>
    <w:rsid w:val="00E20106"/>
    <w:rsid w:val="00E2040B"/>
    <w:rsid w:val="00E21AAA"/>
    <w:rsid w:val="00E21AC2"/>
    <w:rsid w:val="00E2212F"/>
    <w:rsid w:val="00E22E8C"/>
    <w:rsid w:val="00E2314A"/>
    <w:rsid w:val="00E2322A"/>
    <w:rsid w:val="00E233E7"/>
    <w:rsid w:val="00E242BE"/>
    <w:rsid w:val="00E24B69"/>
    <w:rsid w:val="00E24EA6"/>
    <w:rsid w:val="00E26C3C"/>
    <w:rsid w:val="00E2709B"/>
    <w:rsid w:val="00E3066D"/>
    <w:rsid w:val="00E31AC9"/>
    <w:rsid w:val="00E334E4"/>
    <w:rsid w:val="00E3620B"/>
    <w:rsid w:val="00E36BB3"/>
    <w:rsid w:val="00E36C47"/>
    <w:rsid w:val="00E36DD5"/>
    <w:rsid w:val="00E36E1E"/>
    <w:rsid w:val="00E40234"/>
    <w:rsid w:val="00E40B13"/>
    <w:rsid w:val="00E40D99"/>
    <w:rsid w:val="00E4107D"/>
    <w:rsid w:val="00E411CA"/>
    <w:rsid w:val="00E41220"/>
    <w:rsid w:val="00E421A8"/>
    <w:rsid w:val="00E43416"/>
    <w:rsid w:val="00E434C9"/>
    <w:rsid w:val="00E436CF"/>
    <w:rsid w:val="00E43896"/>
    <w:rsid w:val="00E438A2"/>
    <w:rsid w:val="00E439EA"/>
    <w:rsid w:val="00E43D93"/>
    <w:rsid w:val="00E4400F"/>
    <w:rsid w:val="00E44088"/>
    <w:rsid w:val="00E441E0"/>
    <w:rsid w:val="00E4436A"/>
    <w:rsid w:val="00E461C4"/>
    <w:rsid w:val="00E46291"/>
    <w:rsid w:val="00E46A05"/>
    <w:rsid w:val="00E46A59"/>
    <w:rsid w:val="00E46B87"/>
    <w:rsid w:val="00E46F57"/>
    <w:rsid w:val="00E4749B"/>
    <w:rsid w:val="00E4784C"/>
    <w:rsid w:val="00E47C3D"/>
    <w:rsid w:val="00E47CAA"/>
    <w:rsid w:val="00E518FA"/>
    <w:rsid w:val="00E519FA"/>
    <w:rsid w:val="00E53350"/>
    <w:rsid w:val="00E54407"/>
    <w:rsid w:val="00E5730C"/>
    <w:rsid w:val="00E5771C"/>
    <w:rsid w:val="00E6104F"/>
    <w:rsid w:val="00E61140"/>
    <w:rsid w:val="00E6286D"/>
    <w:rsid w:val="00E628C0"/>
    <w:rsid w:val="00E62EDF"/>
    <w:rsid w:val="00E632F1"/>
    <w:rsid w:val="00E639CF"/>
    <w:rsid w:val="00E63D1F"/>
    <w:rsid w:val="00E642B5"/>
    <w:rsid w:val="00E65A27"/>
    <w:rsid w:val="00E65B5E"/>
    <w:rsid w:val="00E668C7"/>
    <w:rsid w:val="00E66FCC"/>
    <w:rsid w:val="00E67B77"/>
    <w:rsid w:val="00E67BA0"/>
    <w:rsid w:val="00E67D7B"/>
    <w:rsid w:val="00E7046D"/>
    <w:rsid w:val="00E71C58"/>
    <w:rsid w:val="00E71DA9"/>
    <w:rsid w:val="00E71E31"/>
    <w:rsid w:val="00E728E2"/>
    <w:rsid w:val="00E746AB"/>
    <w:rsid w:val="00E7483F"/>
    <w:rsid w:val="00E7614C"/>
    <w:rsid w:val="00E76216"/>
    <w:rsid w:val="00E762CF"/>
    <w:rsid w:val="00E766C3"/>
    <w:rsid w:val="00E77CA7"/>
    <w:rsid w:val="00E807AF"/>
    <w:rsid w:val="00E80C82"/>
    <w:rsid w:val="00E8182E"/>
    <w:rsid w:val="00E848CD"/>
    <w:rsid w:val="00E8504E"/>
    <w:rsid w:val="00E85266"/>
    <w:rsid w:val="00E857A5"/>
    <w:rsid w:val="00E866BD"/>
    <w:rsid w:val="00E86AC0"/>
    <w:rsid w:val="00E86B2C"/>
    <w:rsid w:val="00E86D02"/>
    <w:rsid w:val="00E90117"/>
    <w:rsid w:val="00E90375"/>
    <w:rsid w:val="00E9099A"/>
    <w:rsid w:val="00E90B73"/>
    <w:rsid w:val="00E90E35"/>
    <w:rsid w:val="00E91409"/>
    <w:rsid w:val="00E9180C"/>
    <w:rsid w:val="00E91AC6"/>
    <w:rsid w:val="00E92452"/>
    <w:rsid w:val="00E924E9"/>
    <w:rsid w:val="00E9301D"/>
    <w:rsid w:val="00E93B49"/>
    <w:rsid w:val="00E93F1B"/>
    <w:rsid w:val="00E93F3A"/>
    <w:rsid w:val="00E940C3"/>
    <w:rsid w:val="00E9519D"/>
    <w:rsid w:val="00E966C9"/>
    <w:rsid w:val="00E978C8"/>
    <w:rsid w:val="00EA0A7B"/>
    <w:rsid w:val="00EA0BCF"/>
    <w:rsid w:val="00EA0F03"/>
    <w:rsid w:val="00EA2061"/>
    <w:rsid w:val="00EA22FD"/>
    <w:rsid w:val="00EA23FE"/>
    <w:rsid w:val="00EA489E"/>
    <w:rsid w:val="00EA544E"/>
    <w:rsid w:val="00EA54FF"/>
    <w:rsid w:val="00EA61B4"/>
    <w:rsid w:val="00EA6C12"/>
    <w:rsid w:val="00EA6FDC"/>
    <w:rsid w:val="00EA72A6"/>
    <w:rsid w:val="00EB013A"/>
    <w:rsid w:val="00EB1B05"/>
    <w:rsid w:val="00EB2429"/>
    <w:rsid w:val="00EB2FF3"/>
    <w:rsid w:val="00EB3122"/>
    <w:rsid w:val="00EB3775"/>
    <w:rsid w:val="00EB3B23"/>
    <w:rsid w:val="00EB3CC6"/>
    <w:rsid w:val="00EB5152"/>
    <w:rsid w:val="00EB52D5"/>
    <w:rsid w:val="00EB599B"/>
    <w:rsid w:val="00EB5C4B"/>
    <w:rsid w:val="00EB67C8"/>
    <w:rsid w:val="00EB684C"/>
    <w:rsid w:val="00EB6C87"/>
    <w:rsid w:val="00EB6EBC"/>
    <w:rsid w:val="00EB7382"/>
    <w:rsid w:val="00EB75BB"/>
    <w:rsid w:val="00EC0044"/>
    <w:rsid w:val="00EC0061"/>
    <w:rsid w:val="00EC0651"/>
    <w:rsid w:val="00EC0EBF"/>
    <w:rsid w:val="00EC0F9A"/>
    <w:rsid w:val="00EC15F4"/>
    <w:rsid w:val="00EC2EF4"/>
    <w:rsid w:val="00EC379E"/>
    <w:rsid w:val="00EC3CB6"/>
    <w:rsid w:val="00EC421E"/>
    <w:rsid w:val="00EC64E6"/>
    <w:rsid w:val="00EC6550"/>
    <w:rsid w:val="00EC6650"/>
    <w:rsid w:val="00EC7FE1"/>
    <w:rsid w:val="00ED1DD8"/>
    <w:rsid w:val="00ED21C7"/>
    <w:rsid w:val="00ED22A8"/>
    <w:rsid w:val="00ED23EA"/>
    <w:rsid w:val="00ED25F9"/>
    <w:rsid w:val="00ED2978"/>
    <w:rsid w:val="00ED2FBE"/>
    <w:rsid w:val="00ED3041"/>
    <w:rsid w:val="00ED349C"/>
    <w:rsid w:val="00ED54F3"/>
    <w:rsid w:val="00ED57B9"/>
    <w:rsid w:val="00ED6736"/>
    <w:rsid w:val="00ED71B0"/>
    <w:rsid w:val="00ED79EE"/>
    <w:rsid w:val="00EE024D"/>
    <w:rsid w:val="00EE0784"/>
    <w:rsid w:val="00EE078B"/>
    <w:rsid w:val="00EE07E3"/>
    <w:rsid w:val="00EE159B"/>
    <w:rsid w:val="00EE23F6"/>
    <w:rsid w:val="00EE2823"/>
    <w:rsid w:val="00EE33C8"/>
    <w:rsid w:val="00EE3992"/>
    <w:rsid w:val="00EE3E3F"/>
    <w:rsid w:val="00EE3F67"/>
    <w:rsid w:val="00EE50AE"/>
    <w:rsid w:val="00EE5A15"/>
    <w:rsid w:val="00EE5BC8"/>
    <w:rsid w:val="00EE6754"/>
    <w:rsid w:val="00EE6A09"/>
    <w:rsid w:val="00EE6AED"/>
    <w:rsid w:val="00EE7351"/>
    <w:rsid w:val="00EE7A4A"/>
    <w:rsid w:val="00EF0A1E"/>
    <w:rsid w:val="00EF189C"/>
    <w:rsid w:val="00EF18C2"/>
    <w:rsid w:val="00EF1986"/>
    <w:rsid w:val="00EF1E64"/>
    <w:rsid w:val="00EF31FB"/>
    <w:rsid w:val="00EF526B"/>
    <w:rsid w:val="00EF526E"/>
    <w:rsid w:val="00EF54D3"/>
    <w:rsid w:val="00EF5DF0"/>
    <w:rsid w:val="00EF6720"/>
    <w:rsid w:val="00EF77B7"/>
    <w:rsid w:val="00F004CE"/>
    <w:rsid w:val="00F0128D"/>
    <w:rsid w:val="00F012A0"/>
    <w:rsid w:val="00F019EE"/>
    <w:rsid w:val="00F01C69"/>
    <w:rsid w:val="00F02B77"/>
    <w:rsid w:val="00F04B19"/>
    <w:rsid w:val="00F04F53"/>
    <w:rsid w:val="00F053FF"/>
    <w:rsid w:val="00F057CB"/>
    <w:rsid w:val="00F05C64"/>
    <w:rsid w:val="00F06589"/>
    <w:rsid w:val="00F07A04"/>
    <w:rsid w:val="00F111CA"/>
    <w:rsid w:val="00F114BB"/>
    <w:rsid w:val="00F12F44"/>
    <w:rsid w:val="00F1339F"/>
    <w:rsid w:val="00F14D29"/>
    <w:rsid w:val="00F14D5B"/>
    <w:rsid w:val="00F1534E"/>
    <w:rsid w:val="00F1554E"/>
    <w:rsid w:val="00F15A84"/>
    <w:rsid w:val="00F15E07"/>
    <w:rsid w:val="00F2080F"/>
    <w:rsid w:val="00F2120F"/>
    <w:rsid w:val="00F21808"/>
    <w:rsid w:val="00F219EB"/>
    <w:rsid w:val="00F21D86"/>
    <w:rsid w:val="00F22034"/>
    <w:rsid w:val="00F239DA"/>
    <w:rsid w:val="00F23E36"/>
    <w:rsid w:val="00F240A4"/>
    <w:rsid w:val="00F240CF"/>
    <w:rsid w:val="00F24F11"/>
    <w:rsid w:val="00F25A3E"/>
    <w:rsid w:val="00F25A52"/>
    <w:rsid w:val="00F25C4F"/>
    <w:rsid w:val="00F2604B"/>
    <w:rsid w:val="00F261A4"/>
    <w:rsid w:val="00F269BD"/>
    <w:rsid w:val="00F27034"/>
    <w:rsid w:val="00F278D4"/>
    <w:rsid w:val="00F27CB7"/>
    <w:rsid w:val="00F302E0"/>
    <w:rsid w:val="00F3064F"/>
    <w:rsid w:val="00F32095"/>
    <w:rsid w:val="00F33718"/>
    <w:rsid w:val="00F33C1B"/>
    <w:rsid w:val="00F340FA"/>
    <w:rsid w:val="00F3418F"/>
    <w:rsid w:val="00F357E4"/>
    <w:rsid w:val="00F35AC0"/>
    <w:rsid w:val="00F35B9B"/>
    <w:rsid w:val="00F36208"/>
    <w:rsid w:val="00F3651A"/>
    <w:rsid w:val="00F36613"/>
    <w:rsid w:val="00F3728B"/>
    <w:rsid w:val="00F40058"/>
    <w:rsid w:val="00F40342"/>
    <w:rsid w:val="00F40612"/>
    <w:rsid w:val="00F40DC3"/>
    <w:rsid w:val="00F417D4"/>
    <w:rsid w:val="00F4196D"/>
    <w:rsid w:val="00F41F21"/>
    <w:rsid w:val="00F4234B"/>
    <w:rsid w:val="00F4246C"/>
    <w:rsid w:val="00F42AE3"/>
    <w:rsid w:val="00F42B75"/>
    <w:rsid w:val="00F4370D"/>
    <w:rsid w:val="00F43E23"/>
    <w:rsid w:val="00F44688"/>
    <w:rsid w:val="00F4498D"/>
    <w:rsid w:val="00F44D8D"/>
    <w:rsid w:val="00F4598C"/>
    <w:rsid w:val="00F460F7"/>
    <w:rsid w:val="00F46754"/>
    <w:rsid w:val="00F46924"/>
    <w:rsid w:val="00F46C0E"/>
    <w:rsid w:val="00F472BF"/>
    <w:rsid w:val="00F47EA9"/>
    <w:rsid w:val="00F50B4A"/>
    <w:rsid w:val="00F51357"/>
    <w:rsid w:val="00F5145F"/>
    <w:rsid w:val="00F5170F"/>
    <w:rsid w:val="00F51957"/>
    <w:rsid w:val="00F51F4C"/>
    <w:rsid w:val="00F51F74"/>
    <w:rsid w:val="00F520D0"/>
    <w:rsid w:val="00F52137"/>
    <w:rsid w:val="00F523A9"/>
    <w:rsid w:val="00F52B45"/>
    <w:rsid w:val="00F52C4E"/>
    <w:rsid w:val="00F52EA8"/>
    <w:rsid w:val="00F538EA"/>
    <w:rsid w:val="00F539C0"/>
    <w:rsid w:val="00F53F8D"/>
    <w:rsid w:val="00F547A2"/>
    <w:rsid w:val="00F55982"/>
    <w:rsid w:val="00F565C7"/>
    <w:rsid w:val="00F56623"/>
    <w:rsid w:val="00F56C7C"/>
    <w:rsid w:val="00F56EC5"/>
    <w:rsid w:val="00F57BC7"/>
    <w:rsid w:val="00F57D8B"/>
    <w:rsid w:val="00F57E0E"/>
    <w:rsid w:val="00F600F8"/>
    <w:rsid w:val="00F60899"/>
    <w:rsid w:val="00F6108C"/>
    <w:rsid w:val="00F62D70"/>
    <w:rsid w:val="00F63B68"/>
    <w:rsid w:val="00F6505C"/>
    <w:rsid w:val="00F65345"/>
    <w:rsid w:val="00F65F19"/>
    <w:rsid w:val="00F66104"/>
    <w:rsid w:val="00F66F12"/>
    <w:rsid w:val="00F67115"/>
    <w:rsid w:val="00F6799B"/>
    <w:rsid w:val="00F716AF"/>
    <w:rsid w:val="00F71946"/>
    <w:rsid w:val="00F71A93"/>
    <w:rsid w:val="00F71E61"/>
    <w:rsid w:val="00F71EFA"/>
    <w:rsid w:val="00F737A6"/>
    <w:rsid w:val="00F74025"/>
    <w:rsid w:val="00F74115"/>
    <w:rsid w:val="00F74D79"/>
    <w:rsid w:val="00F75435"/>
    <w:rsid w:val="00F756E9"/>
    <w:rsid w:val="00F76465"/>
    <w:rsid w:val="00F76C61"/>
    <w:rsid w:val="00F805E2"/>
    <w:rsid w:val="00F80A1A"/>
    <w:rsid w:val="00F81191"/>
    <w:rsid w:val="00F82A45"/>
    <w:rsid w:val="00F82F2B"/>
    <w:rsid w:val="00F8514D"/>
    <w:rsid w:val="00F859D5"/>
    <w:rsid w:val="00F86199"/>
    <w:rsid w:val="00F8634E"/>
    <w:rsid w:val="00F86406"/>
    <w:rsid w:val="00F86978"/>
    <w:rsid w:val="00F90B2D"/>
    <w:rsid w:val="00F91B81"/>
    <w:rsid w:val="00F9250B"/>
    <w:rsid w:val="00F9345A"/>
    <w:rsid w:val="00F93C44"/>
    <w:rsid w:val="00F93EA2"/>
    <w:rsid w:val="00F93FE1"/>
    <w:rsid w:val="00F9495E"/>
    <w:rsid w:val="00F95A37"/>
    <w:rsid w:val="00F95F18"/>
    <w:rsid w:val="00F9632B"/>
    <w:rsid w:val="00F97071"/>
    <w:rsid w:val="00F973BC"/>
    <w:rsid w:val="00F975AB"/>
    <w:rsid w:val="00FA028F"/>
    <w:rsid w:val="00FA0925"/>
    <w:rsid w:val="00FA0A2D"/>
    <w:rsid w:val="00FA0AAA"/>
    <w:rsid w:val="00FA0B74"/>
    <w:rsid w:val="00FA1B77"/>
    <w:rsid w:val="00FA1C04"/>
    <w:rsid w:val="00FA36BE"/>
    <w:rsid w:val="00FA39DB"/>
    <w:rsid w:val="00FA54E4"/>
    <w:rsid w:val="00FA6431"/>
    <w:rsid w:val="00FA6AA7"/>
    <w:rsid w:val="00FA6F66"/>
    <w:rsid w:val="00FA74E2"/>
    <w:rsid w:val="00FA75F3"/>
    <w:rsid w:val="00FA7904"/>
    <w:rsid w:val="00FB0327"/>
    <w:rsid w:val="00FB0B29"/>
    <w:rsid w:val="00FB2451"/>
    <w:rsid w:val="00FB2A8E"/>
    <w:rsid w:val="00FB2B73"/>
    <w:rsid w:val="00FB3033"/>
    <w:rsid w:val="00FB39E7"/>
    <w:rsid w:val="00FB46D3"/>
    <w:rsid w:val="00FB5139"/>
    <w:rsid w:val="00FB5F49"/>
    <w:rsid w:val="00FB6344"/>
    <w:rsid w:val="00FB6616"/>
    <w:rsid w:val="00FB69BD"/>
    <w:rsid w:val="00FC0357"/>
    <w:rsid w:val="00FC1071"/>
    <w:rsid w:val="00FC1464"/>
    <w:rsid w:val="00FC199C"/>
    <w:rsid w:val="00FC1BD2"/>
    <w:rsid w:val="00FC1BF9"/>
    <w:rsid w:val="00FC3222"/>
    <w:rsid w:val="00FC38F7"/>
    <w:rsid w:val="00FC39F7"/>
    <w:rsid w:val="00FC3B03"/>
    <w:rsid w:val="00FC3B26"/>
    <w:rsid w:val="00FC46AE"/>
    <w:rsid w:val="00FC4EAB"/>
    <w:rsid w:val="00FC694D"/>
    <w:rsid w:val="00FD0DF3"/>
    <w:rsid w:val="00FD0E59"/>
    <w:rsid w:val="00FD1B7E"/>
    <w:rsid w:val="00FD2E0B"/>
    <w:rsid w:val="00FD2F9C"/>
    <w:rsid w:val="00FD3B1D"/>
    <w:rsid w:val="00FD45F2"/>
    <w:rsid w:val="00FD4CE3"/>
    <w:rsid w:val="00FD4FA9"/>
    <w:rsid w:val="00FD5089"/>
    <w:rsid w:val="00FD53CD"/>
    <w:rsid w:val="00FD61C3"/>
    <w:rsid w:val="00FD6AD9"/>
    <w:rsid w:val="00FD760D"/>
    <w:rsid w:val="00FD7C94"/>
    <w:rsid w:val="00FD7CD0"/>
    <w:rsid w:val="00FD7D29"/>
    <w:rsid w:val="00FE0097"/>
    <w:rsid w:val="00FE10AB"/>
    <w:rsid w:val="00FE1957"/>
    <w:rsid w:val="00FE206F"/>
    <w:rsid w:val="00FE3FD5"/>
    <w:rsid w:val="00FE4AB0"/>
    <w:rsid w:val="00FE4B43"/>
    <w:rsid w:val="00FE4BDE"/>
    <w:rsid w:val="00FE5AD9"/>
    <w:rsid w:val="00FE5D6D"/>
    <w:rsid w:val="00FE5FA4"/>
    <w:rsid w:val="00FF027F"/>
    <w:rsid w:val="00FF02A5"/>
    <w:rsid w:val="00FF1180"/>
    <w:rsid w:val="00FF20C0"/>
    <w:rsid w:val="00FF2930"/>
    <w:rsid w:val="00FF2940"/>
    <w:rsid w:val="00FF2B90"/>
    <w:rsid w:val="00FF3485"/>
    <w:rsid w:val="00FF3FE9"/>
    <w:rsid w:val="00FF402D"/>
    <w:rsid w:val="00FF404E"/>
    <w:rsid w:val="00FF5516"/>
    <w:rsid w:val="00FF5B51"/>
    <w:rsid w:val="00FF5CEC"/>
    <w:rsid w:val="00FF6107"/>
    <w:rsid w:val="00FF6C99"/>
    <w:rsid w:val="00FF6D0E"/>
    <w:rsid w:val="00FF7085"/>
    <w:rsid w:val="00FF71D0"/>
    <w:rsid w:val="00FF7C3C"/>
    <w:rsid w:val="0116FBD0"/>
    <w:rsid w:val="012B5712"/>
    <w:rsid w:val="0131F5BF"/>
    <w:rsid w:val="01341298"/>
    <w:rsid w:val="0136E40A"/>
    <w:rsid w:val="0149F02B"/>
    <w:rsid w:val="017D036E"/>
    <w:rsid w:val="01F403AF"/>
    <w:rsid w:val="021052B1"/>
    <w:rsid w:val="0228F4C8"/>
    <w:rsid w:val="0255E08C"/>
    <w:rsid w:val="02804A06"/>
    <w:rsid w:val="02BF6494"/>
    <w:rsid w:val="02E1147B"/>
    <w:rsid w:val="0303FCA8"/>
    <w:rsid w:val="03059677"/>
    <w:rsid w:val="03098736"/>
    <w:rsid w:val="033CF165"/>
    <w:rsid w:val="03404C4F"/>
    <w:rsid w:val="036A905D"/>
    <w:rsid w:val="036C9B6D"/>
    <w:rsid w:val="038C2312"/>
    <w:rsid w:val="03B11F30"/>
    <w:rsid w:val="03BBC29A"/>
    <w:rsid w:val="03FBEF85"/>
    <w:rsid w:val="0413B534"/>
    <w:rsid w:val="041FC2BB"/>
    <w:rsid w:val="042CAA2E"/>
    <w:rsid w:val="04482E7B"/>
    <w:rsid w:val="044BB8A7"/>
    <w:rsid w:val="048457EA"/>
    <w:rsid w:val="04B3F605"/>
    <w:rsid w:val="050E096A"/>
    <w:rsid w:val="0567EE6E"/>
    <w:rsid w:val="057B7C2E"/>
    <w:rsid w:val="057BB62D"/>
    <w:rsid w:val="05B9F89A"/>
    <w:rsid w:val="05BBA2F3"/>
    <w:rsid w:val="05CB5D96"/>
    <w:rsid w:val="05FF9EFF"/>
    <w:rsid w:val="060C6040"/>
    <w:rsid w:val="0642D4CC"/>
    <w:rsid w:val="06707A3B"/>
    <w:rsid w:val="06892DAC"/>
    <w:rsid w:val="06B27C60"/>
    <w:rsid w:val="06B81427"/>
    <w:rsid w:val="06CB0778"/>
    <w:rsid w:val="070C2BD7"/>
    <w:rsid w:val="07243CC5"/>
    <w:rsid w:val="072ABFFB"/>
    <w:rsid w:val="07C0AD68"/>
    <w:rsid w:val="07FE4931"/>
    <w:rsid w:val="081CB769"/>
    <w:rsid w:val="08750BD5"/>
    <w:rsid w:val="08D6BB72"/>
    <w:rsid w:val="0931EB82"/>
    <w:rsid w:val="09766A29"/>
    <w:rsid w:val="09A106EA"/>
    <w:rsid w:val="09BB1DD9"/>
    <w:rsid w:val="09BF88D5"/>
    <w:rsid w:val="0A00148E"/>
    <w:rsid w:val="0A1931DD"/>
    <w:rsid w:val="0A66BC2C"/>
    <w:rsid w:val="0AA0164A"/>
    <w:rsid w:val="0AD39DF8"/>
    <w:rsid w:val="0ADCE82F"/>
    <w:rsid w:val="0ADE0E3B"/>
    <w:rsid w:val="0B051C64"/>
    <w:rsid w:val="0B3CD74B"/>
    <w:rsid w:val="0B631B7C"/>
    <w:rsid w:val="0B81A1D9"/>
    <w:rsid w:val="0BC62A00"/>
    <w:rsid w:val="0C0DD857"/>
    <w:rsid w:val="0C1A32C0"/>
    <w:rsid w:val="0C770A4D"/>
    <w:rsid w:val="0C8605D8"/>
    <w:rsid w:val="0C8A66AA"/>
    <w:rsid w:val="0C924CFD"/>
    <w:rsid w:val="0CA709EC"/>
    <w:rsid w:val="0CA76562"/>
    <w:rsid w:val="0CD67338"/>
    <w:rsid w:val="0D0881E4"/>
    <w:rsid w:val="0D0F571D"/>
    <w:rsid w:val="0D1579E4"/>
    <w:rsid w:val="0DD40406"/>
    <w:rsid w:val="0E812A30"/>
    <w:rsid w:val="0E845E46"/>
    <w:rsid w:val="0EEB6CBC"/>
    <w:rsid w:val="0F19046E"/>
    <w:rsid w:val="0F4EE59D"/>
    <w:rsid w:val="0F811DF0"/>
    <w:rsid w:val="0FCD15F9"/>
    <w:rsid w:val="1028DE52"/>
    <w:rsid w:val="104112DB"/>
    <w:rsid w:val="1072FD7B"/>
    <w:rsid w:val="1097350F"/>
    <w:rsid w:val="1097C3FF"/>
    <w:rsid w:val="10A7EE1B"/>
    <w:rsid w:val="10C38CDD"/>
    <w:rsid w:val="110B9008"/>
    <w:rsid w:val="1151D3F6"/>
    <w:rsid w:val="11CCE40B"/>
    <w:rsid w:val="11EA9175"/>
    <w:rsid w:val="12467176"/>
    <w:rsid w:val="125166CA"/>
    <w:rsid w:val="12524833"/>
    <w:rsid w:val="125F03A7"/>
    <w:rsid w:val="1279248A"/>
    <w:rsid w:val="128D4363"/>
    <w:rsid w:val="12D79ED8"/>
    <w:rsid w:val="12DB3DF4"/>
    <w:rsid w:val="12EE89C1"/>
    <w:rsid w:val="12FCA617"/>
    <w:rsid w:val="1366CE17"/>
    <w:rsid w:val="13714F0A"/>
    <w:rsid w:val="1395954B"/>
    <w:rsid w:val="14544BEF"/>
    <w:rsid w:val="1457982E"/>
    <w:rsid w:val="14A2378F"/>
    <w:rsid w:val="14E1DCFE"/>
    <w:rsid w:val="14F2B66E"/>
    <w:rsid w:val="15A108C0"/>
    <w:rsid w:val="15A1C6F3"/>
    <w:rsid w:val="15B8DD01"/>
    <w:rsid w:val="15DA5765"/>
    <w:rsid w:val="160F9416"/>
    <w:rsid w:val="163F10D9"/>
    <w:rsid w:val="16A3C1BF"/>
    <w:rsid w:val="16B85816"/>
    <w:rsid w:val="16F15A39"/>
    <w:rsid w:val="1711B9AB"/>
    <w:rsid w:val="17212AE2"/>
    <w:rsid w:val="173CFEB6"/>
    <w:rsid w:val="176E1CBF"/>
    <w:rsid w:val="176FC8D5"/>
    <w:rsid w:val="17A409AA"/>
    <w:rsid w:val="18615FDF"/>
    <w:rsid w:val="187EF86A"/>
    <w:rsid w:val="18E50DF2"/>
    <w:rsid w:val="192282A5"/>
    <w:rsid w:val="194FC155"/>
    <w:rsid w:val="196BBD62"/>
    <w:rsid w:val="199B2000"/>
    <w:rsid w:val="19A45964"/>
    <w:rsid w:val="19FE7195"/>
    <w:rsid w:val="1A5FC9A5"/>
    <w:rsid w:val="1A62B580"/>
    <w:rsid w:val="1A83C1D0"/>
    <w:rsid w:val="1A9CDBA4"/>
    <w:rsid w:val="1AAF42E3"/>
    <w:rsid w:val="1AD33E26"/>
    <w:rsid w:val="1B040638"/>
    <w:rsid w:val="1B0AF557"/>
    <w:rsid w:val="1B218651"/>
    <w:rsid w:val="1B604408"/>
    <w:rsid w:val="1B7E5ABF"/>
    <w:rsid w:val="1BB0C767"/>
    <w:rsid w:val="1BEE1BBE"/>
    <w:rsid w:val="1BF4D893"/>
    <w:rsid w:val="1BF54142"/>
    <w:rsid w:val="1C1856EF"/>
    <w:rsid w:val="1C30B42A"/>
    <w:rsid w:val="1C42902E"/>
    <w:rsid w:val="1C884583"/>
    <w:rsid w:val="1C9D9496"/>
    <w:rsid w:val="1D6A6AA2"/>
    <w:rsid w:val="1D8BFADB"/>
    <w:rsid w:val="1DD4A330"/>
    <w:rsid w:val="1DF306C4"/>
    <w:rsid w:val="1E267553"/>
    <w:rsid w:val="1E76F548"/>
    <w:rsid w:val="1EB053B1"/>
    <w:rsid w:val="1EB466FF"/>
    <w:rsid w:val="1EC06C64"/>
    <w:rsid w:val="1EC2EE2E"/>
    <w:rsid w:val="1ED28E54"/>
    <w:rsid w:val="1F3F7800"/>
    <w:rsid w:val="1F56E394"/>
    <w:rsid w:val="1F8EB5DC"/>
    <w:rsid w:val="1FF90D07"/>
    <w:rsid w:val="202C75C3"/>
    <w:rsid w:val="20509EE0"/>
    <w:rsid w:val="2063BAF0"/>
    <w:rsid w:val="20BEEAC0"/>
    <w:rsid w:val="20C8F458"/>
    <w:rsid w:val="20F7ADAA"/>
    <w:rsid w:val="21267B04"/>
    <w:rsid w:val="215A64C1"/>
    <w:rsid w:val="21BD3C49"/>
    <w:rsid w:val="21E073A6"/>
    <w:rsid w:val="220A712D"/>
    <w:rsid w:val="220FEE1D"/>
    <w:rsid w:val="224DDFF2"/>
    <w:rsid w:val="226482C6"/>
    <w:rsid w:val="2280C837"/>
    <w:rsid w:val="22860C15"/>
    <w:rsid w:val="22A1F5EE"/>
    <w:rsid w:val="22BC5C5A"/>
    <w:rsid w:val="23253E41"/>
    <w:rsid w:val="23314693"/>
    <w:rsid w:val="23525C47"/>
    <w:rsid w:val="23534A02"/>
    <w:rsid w:val="2394E791"/>
    <w:rsid w:val="23B5FD8B"/>
    <w:rsid w:val="23D155F9"/>
    <w:rsid w:val="23EA668E"/>
    <w:rsid w:val="23F3D568"/>
    <w:rsid w:val="23FE00A1"/>
    <w:rsid w:val="2420D239"/>
    <w:rsid w:val="242509B0"/>
    <w:rsid w:val="2431A3CC"/>
    <w:rsid w:val="244C638B"/>
    <w:rsid w:val="24698699"/>
    <w:rsid w:val="24B65F5F"/>
    <w:rsid w:val="24D30037"/>
    <w:rsid w:val="24EEE44B"/>
    <w:rsid w:val="24F5BBE2"/>
    <w:rsid w:val="2511FD7F"/>
    <w:rsid w:val="251AD21A"/>
    <w:rsid w:val="255BE2A2"/>
    <w:rsid w:val="25751601"/>
    <w:rsid w:val="257A4F61"/>
    <w:rsid w:val="259C2388"/>
    <w:rsid w:val="25B6C01C"/>
    <w:rsid w:val="25E2B81E"/>
    <w:rsid w:val="26052612"/>
    <w:rsid w:val="261185A0"/>
    <w:rsid w:val="26135666"/>
    <w:rsid w:val="264517F5"/>
    <w:rsid w:val="265E8A56"/>
    <w:rsid w:val="2663ED39"/>
    <w:rsid w:val="2671D9BA"/>
    <w:rsid w:val="26C63AC9"/>
    <w:rsid w:val="26CF29E8"/>
    <w:rsid w:val="26DDB74B"/>
    <w:rsid w:val="271AE523"/>
    <w:rsid w:val="272757DF"/>
    <w:rsid w:val="2733B7E3"/>
    <w:rsid w:val="274DC6D1"/>
    <w:rsid w:val="27F2D3E2"/>
    <w:rsid w:val="280AA0F9"/>
    <w:rsid w:val="2826A014"/>
    <w:rsid w:val="28579357"/>
    <w:rsid w:val="2866AB05"/>
    <w:rsid w:val="28896E34"/>
    <w:rsid w:val="28EB2777"/>
    <w:rsid w:val="29165949"/>
    <w:rsid w:val="29471003"/>
    <w:rsid w:val="298D6EEE"/>
    <w:rsid w:val="29953743"/>
    <w:rsid w:val="29C36E88"/>
    <w:rsid w:val="2A33FA45"/>
    <w:rsid w:val="2A57A9CC"/>
    <w:rsid w:val="2A976744"/>
    <w:rsid w:val="2AB71DA4"/>
    <w:rsid w:val="2B46E681"/>
    <w:rsid w:val="2B59E998"/>
    <w:rsid w:val="2B79DD74"/>
    <w:rsid w:val="2BD64CB8"/>
    <w:rsid w:val="2BD78818"/>
    <w:rsid w:val="2BD9ED92"/>
    <w:rsid w:val="2C60DE7E"/>
    <w:rsid w:val="2C6F0EE6"/>
    <w:rsid w:val="2C7E59CC"/>
    <w:rsid w:val="2C875FD2"/>
    <w:rsid w:val="2CDAD809"/>
    <w:rsid w:val="2CDE121C"/>
    <w:rsid w:val="2D91DA14"/>
    <w:rsid w:val="2DCDD2D5"/>
    <w:rsid w:val="2DDDEDEC"/>
    <w:rsid w:val="2DFCAEDF"/>
    <w:rsid w:val="2E2474A5"/>
    <w:rsid w:val="2E3BBCCB"/>
    <w:rsid w:val="2E5A17D9"/>
    <w:rsid w:val="2E6DF917"/>
    <w:rsid w:val="2E78D74D"/>
    <w:rsid w:val="2EAB4CDF"/>
    <w:rsid w:val="2EB25A31"/>
    <w:rsid w:val="2EC186A9"/>
    <w:rsid w:val="2ECCE441"/>
    <w:rsid w:val="2EF9F46B"/>
    <w:rsid w:val="2FC369EC"/>
    <w:rsid w:val="2FED077B"/>
    <w:rsid w:val="300E1743"/>
    <w:rsid w:val="302C2BF5"/>
    <w:rsid w:val="303E15A8"/>
    <w:rsid w:val="304B37FC"/>
    <w:rsid w:val="306DEAC0"/>
    <w:rsid w:val="30840872"/>
    <w:rsid w:val="30B956E9"/>
    <w:rsid w:val="30DD3FAE"/>
    <w:rsid w:val="30F6B102"/>
    <w:rsid w:val="31136213"/>
    <w:rsid w:val="311EE867"/>
    <w:rsid w:val="31B32087"/>
    <w:rsid w:val="31BF8159"/>
    <w:rsid w:val="31E99816"/>
    <w:rsid w:val="322C0D26"/>
    <w:rsid w:val="323BAA50"/>
    <w:rsid w:val="32669FB4"/>
    <w:rsid w:val="3286AFEA"/>
    <w:rsid w:val="3297461B"/>
    <w:rsid w:val="32CFA344"/>
    <w:rsid w:val="32D30887"/>
    <w:rsid w:val="33050A6A"/>
    <w:rsid w:val="331F57E1"/>
    <w:rsid w:val="33427C57"/>
    <w:rsid w:val="3372768C"/>
    <w:rsid w:val="3375CC6B"/>
    <w:rsid w:val="33851889"/>
    <w:rsid w:val="33A5DAB6"/>
    <w:rsid w:val="33AA1EA1"/>
    <w:rsid w:val="33D497D8"/>
    <w:rsid w:val="33D6DB42"/>
    <w:rsid w:val="33E3DDCE"/>
    <w:rsid w:val="33E9AA84"/>
    <w:rsid w:val="34227DAA"/>
    <w:rsid w:val="3423601B"/>
    <w:rsid w:val="34520FC2"/>
    <w:rsid w:val="348E08F1"/>
    <w:rsid w:val="34CA6853"/>
    <w:rsid w:val="3504D946"/>
    <w:rsid w:val="350A7DCC"/>
    <w:rsid w:val="351E5FF9"/>
    <w:rsid w:val="352E8D29"/>
    <w:rsid w:val="354CF5AB"/>
    <w:rsid w:val="356951C6"/>
    <w:rsid w:val="357BF0FD"/>
    <w:rsid w:val="358762E4"/>
    <w:rsid w:val="35967EA3"/>
    <w:rsid w:val="3609328D"/>
    <w:rsid w:val="36632FEE"/>
    <w:rsid w:val="36A4E9C4"/>
    <w:rsid w:val="36C21207"/>
    <w:rsid w:val="36CE1E8E"/>
    <w:rsid w:val="36D320FD"/>
    <w:rsid w:val="372A1B48"/>
    <w:rsid w:val="3791E945"/>
    <w:rsid w:val="37931AB6"/>
    <w:rsid w:val="37D53E6F"/>
    <w:rsid w:val="37D5BC6E"/>
    <w:rsid w:val="3828B249"/>
    <w:rsid w:val="383103AB"/>
    <w:rsid w:val="383433AE"/>
    <w:rsid w:val="38831FC9"/>
    <w:rsid w:val="38A27F8E"/>
    <w:rsid w:val="38A5DA80"/>
    <w:rsid w:val="38B53B54"/>
    <w:rsid w:val="394277DB"/>
    <w:rsid w:val="39D1FB6B"/>
    <w:rsid w:val="39E0D7C7"/>
    <w:rsid w:val="39E20298"/>
    <w:rsid w:val="39F3EB2E"/>
    <w:rsid w:val="3A26D799"/>
    <w:rsid w:val="3A630948"/>
    <w:rsid w:val="3A690A08"/>
    <w:rsid w:val="3A975F0A"/>
    <w:rsid w:val="3A9C5400"/>
    <w:rsid w:val="3AD4BBCE"/>
    <w:rsid w:val="3B01C07D"/>
    <w:rsid w:val="3B0D85A5"/>
    <w:rsid w:val="3B162E4F"/>
    <w:rsid w:val="3B2B9F67"/>
    <w:rsid w:val="3B787C5F"/>
    <w:rsid w:val="3B87AC65"/>
    <w:rsid w:val="3BD4A407"/>
    <w:rsid w:val="3C027B96"/>
    <w:rsid w:val="3C065FE0"/>
    <w:rsid w:val="3C605DD7"/>
    <w:rsid w:val="3C64AACF"/>
    <w:rsid w:val="3C6D6C68"/>
    <w:rsid w:val="3C8213FC"/>
    <w:rsid w:val="3CA40BB4"/>
    <w:rsid w:val="3CA80726"/>
    <w:rsid w:val="3CBD0209"/>
    <w:rsid w:val="3CF0351D"/>
    <w:rsid w:val="3D170381"/>
    <w:rsid w:val="3D58A474"/>
    <w:rsid w:val="3D769A42"/>
    <w:rsid w:val="3D76B922"/>
    <w:rsid w:val="3D8EC8FB"/>
    <w:rsid w:val="3D9CCB78"/>
    <w:rsid w:val="3DAFCF75"/>
    <w:rsid w:val="3E0FB46A"/>
    <w:rsid w:val="3E401565"/>
    <w:rsid w:val="3EC858B1"/>
    <w:rsid w:val="3F513C28"/>
    <w:rsid w:val="3F55B531"/>
    <w:rsid w:val="3F9A1E4F"/>
    <w:rsid w:val="3FC86554"/>
    <w:rsid w:val="4073077E"/>
    <w:rsid w:val="408BB5A8"/>
    <w:rsid w:val="40C043C4"/>
    <w:rsid w:val="40E1D028"/>
    <w:rsid w:val="40F0173B"/>
    <w:rsid w:val="4137F4DE"/>
    <w:rsid w:val="413820AC"/>
    <w:rsid w:val="413F9BC6"/>
    <w:rsid w:val="415AF0ED"/>
    <w:rsid w:val="41B9A7F6"/>
    <w:rsid w:val="41F9C7A5"/>
    <w:rsid w:val="421ABC7E"/>
    <w:rsid w:val="42354F2C"/>
    <w:rsid w:val="4266032C"/>
    <w:rsid w:val="42666726"/>
    <w:rsid w:val="427075CA"/>
    <w:rsid w:val="42D1894A"/>
    <w:rsid w:val="42F13D6C"/>
    <w:rsid w:val="42F2DC21"/>
    <w:rsid w:val="4359834D"/>
    <w:rsid w:val="43731165"/>
    <w:rsid w:val="43CB0B14"/>
    <w:rsid w:val="43D2E2D9"/>
    <w:rsid w:val="43DF0522"/>
    <w:rsid w:val="43EBE4D7"/>
    <w:rsid w:val="43F2B243"/>
    <w:rsid w:val="43FB74F5"/>
    <w:rsid w:val="43FB7A3D"/>
    <w:rsid w:val="4435FC78"/>
    <w:rsid w:val="4455F7B6"/>
    <w:rsid w:val="445A8AD7"/>
    <w:rsid w:val="445F160D"/>
    <w:rsid w:val="446B0017"/>
    <w:rsid w:val="44BE09BA"/>
    <w:rsid w:val="44D10D72"/>
    <w:rsid w:val="44E054C2"/>
    <w:rsid w:val="44EE59BF"/>
    <w:rsid w:val="44EEB751"/>
    <w:rsid w:val="4511825A"/>
    <w:rsid w:val="4523346C"/>
    <w:rsid w:val="45C98058"/>
    <w:rsid w:val="45D2DE3E"/>
    <w:rsid w:val="46835C9A"/>
    <w:rsid w:val="46891972"/>
    <w:rsid w:val="469D486D"/>
    <w:rsid w:val="46AAB44B"/>
    <w:rsid w:val="46D08C53"/>
    <w:rsid w:val="46ECADB5"/>
    <w:rsid w:val="46F5F626"/>
    <w:rsid w:val="46FCA10B"/>
    <w:rsid w:val="471A9368"/>
    <w:rsid w:val="471FAAB8"/>
    <w:rsid w:val="475BFF83"/>
    <w:rsid w:val="479D1E29"/>
    <w:rsid w:val="47C98CFB"/>
    <w:rsid w:val="47F81C8C"/>
    <w:rsid w:val="4800A244"/>
    <w:rsid w:val="48451ED6"/>
    <w:rsid w:val="4856B0E6"/>
    <w:rsid w:val="4884CAE9"/>
    <w:rsid w:val="4897853D"/>
    <w:rsid w:val="489AB484"/>
    <w:rsid w:val="489CE094"/>
    <w:rsid w:val="48C4F099"/>
    <w:rsid w:val="4931D2AA"/>
    <w:rsid w:val="4962A6FB"/>
    <w:rsid w:val="49919511"/>
    <w:rsid w:val="49A0AAA1"/>
    <w:rsid w:val="49A5F725"/>
    <w:rsid w:val="49EBC463"/>
    <w:rsid w:val="49EBD899"/>
    <w:rsid w:val="49EF3E53"/>
    <w:rsid w:val="4A2EBB07"/>
    <w:rsid w:val="4A78887B"/>
    <w:rsid w:val="4A78BAF0"/>
    <w:rsid w:val="4A85BCEE"/>
    <w:rsid w:val="4AA40B0E"/>
    <w:rsid w:val="4AC1FDFC"/>
    <w:rsid w:val="4AC9529F"/>
    <w:rsid w:val="4AE4A1A4"/>
    <w:rsid w:val="4AFD5BBB"/>
    <w:rsid w:val="4B291FFD"/>
    <w:rsid w:val="4B747892"/>
    <w:rsid w:val="4B7A2AC7"/>
    <w:rsid w:val="4B8E51A8"/>
    <w:rsid w:val="4B9FFBE9"/>
    <w:rsid w:val="4BE6AB2C"/>
    <w:rsid w:val="4BF6DA48"/>
    <w:rsid w:val="4C07E88B"/>
    <w:rsid w:val="4C12AD1C"/>
    <w:rsid w:val="4C5CE99F"/>
    <w:rsid w:val="4C95966C"/>
    <w:rsid w:val="4CE4A64F"/>
    <w:rsid w:val="4CFCB840"/>
    <w:rsid w:val="4D044823"/>
    <w:rsid w:val="4D0F48AE"/>
    <w:rsid w:val="4D4D7C21"/>
    <w:rsid w:val="4D5FF0C3"/>
    <w:rsid w:val="4D8AE9EE"/>
    <w:rsid w:val="4D95AC1A"/>
    <w:rsid w:val="4DDA1CFD"/>
    <w:rsid w:val="4DF72BCE"/>
    <w:rsid w:val="4E0298AF"/>
    <w:rsid w:val="4E06F880"/>
    <w:rsid w:val="4E31EB26"/>
    <w:rsid w:val="4E490AF7"/>
    <w:rsid w:val="4E67FD90"/>
    <w:rsid w:val="4EB02481"/>
    <w:rsid w:val="4EF86200"/>
    <w:rsid w:val="4F008B9C"/>
    <w:rsid w:val="4F01EB98"/>
    <w:rsid w:val="4F52C53A"/>
    <w:rsid w:val="4F6BACD3"/>
    <w:rsid w:val="4F88B22D"/>
    <w:rsid w:val="4F8A668E"/>
    <w:rsid w:val="4FBF56B5"/>
    <w:rsid w:val="50162660"/>
    <w:rsid w:val="504DAE52"/>
    <w:rsid w:val="50577E01"/>
    <w:rsid w:val="506B6B59"/>
    <w:rsid w:val="50DB605B"/>
    <w:rsid w:val="51923D25"/>
    <w:rsid w:val="51CE60B6"/>
    <w:rsid w:val="51F1DDD3"/>
    <w:rsid w:val="5207478A"/>
    <w:rsid w:val="52879891"/>
    <w:rsid w:val="52891D53"/>
    <w:rsid w:val="529302D6"/>
    <w:rsid w:val="529E6666"/>
    <w:rsid w:val="52E6B396"/>
    <w:rsid w:val="53287957"/>
    <w:rsid w:val="53429989"/>
    <w:rsid w:val="53692F03"/>
    <w:rsid w:val="53693120"/>
    <w:rsid w:val="536E2AD9"/>
    <w:rsid w:val="53913D8C"/>
    <w:rsid w:val="548C200C"/>
    <w:rsid w:val="5502BA14"/>
    <w:rsid w:val="5507551E"/>
    <w:rsid w:val="55534A29"/>
    <w:rsid w:val="5557BF17"/>
    <w:rsid w:val="555A5D30"/>
    <w:rsid w:val="557F5556"/>
    <w:rsid w:val="559FEDD9"/>
    <w:rsid w:val="55ABFE2C"/>
    <w:rsid w:val="55D8C5F1"/>
    <w:rsid w:val="55EF82AF"/>
    <w:rsid w:val="562FD7D5"/>
    <w:rsid w:val="570086A2"/>
    <w:rsid w:val="5729D50E"/>
    <w:rsid w:val="57380DB3"/>
    <w:rsid w:val="57661B61"/>
    <w:rsid w:val="57CC187B"/>
    <w:rsid w:val="584F4D08"/>
    <w:rsid w:val="58553852"/>
    <w:rsid w:val="58CA0ACB"/>
    <w:rsid w:val="5905337D"/>
    <w:rsid w:val="594C3560"/>
    <w:rsid w:val="597CCF9E"/>
    <w:rsid w:val="5984B4D1"/>
    <w:rsid w:val="5A0FF44B"/>
    <w:rsid w:val="5A2854EE"/>
    <w:rsid w:val="5A558CD0"/>
    <w:rsid w:val="5A6136BC"/>
    <w:rsid w:val="5A7C2D19"/>
    <w:rsid w:val="5A97F54F"/>
    <w:rsid w:val="5AA2A041"/>
    <w:rsid w:val="5AA590F1"/>
    <w:rsid w:val="5AACCCA1"/>
    <w:rsid w:val="5AC331C4"/>
    <w:rsid w:val="5ACF525B"/>
    <w:rsid w:val="5AD9DC04"/>
    <w:rsid w:val="5AE763EF"/>
    <w:rsid w:val="5AF7230D"/>
    <w:rsid w:val="5B14D778"/>
    <w:rsid w:val="5B4255EC"/>
    <w:rsid w:val="5B532072"/>
    <w:rsid w:val="5B667470"/>
    <w:rsid w:val="5B8649B5"/>
    <w:rsid w:val="5B96E27C"/>
    <w:rsid w:val="5BABC4AC"/>
    <w:rsid w:val="5BAC8098"/>
    <w:rsid w:val="5BF49595"/>
    <w:rsid w:val="5C0F587C"/>
    <w:rsid w:val="5C51489C"/>
    <w:rsid w:val="5C833450"/>
    <w:rsid w:val="5C89D2D6"/>
    <w:rsid w:val="5CBB3DFF"/>
    <w:rsid w:val="5CCB46B0"/>
    <w:rsid w:val="5CDFCB6F"/>
    <w:rsid w:val="5D0D73F7"/>
    <w:rsid w:val="5D11E044"/>
    <w:rsid w:val="5D47950D"/>
    <w:rsid w:val="5D4D226B"/>
    <w:rsid w:val="5DBB16F6"/>
    <w:rsid w:val="5DE5D79E"/>
    <w:rsid w:val="5DE79963"/>
    <w:rsid w:val="5E250339"/>
    <w:rsid w:val="5E35CF50"/>
    <w:rsid w:val="5E37E04F"/>
    <w:rsid w:val="5E55FD0A"/>
    <w:rsid w:val="5E5E737D"/>
    <w:rsid w:val="5E6714B3"/>
    <w:rsid w:val="5E6F090A"/>
    <w:rsid w:val="5E8C8E98"/>
    <w:rsid w:val="5E95AD5F"/>
    <w:rsid w:val="5EA3AD0D"/>
    <w:rsid w:val="5EAC7F17"/>
    <w:rsid w:val="5EBDB79B"/>
    <w:rsid w:val="5EDA5475"/>
    <w:rsid w:val="5F059ED9"/>
    <w:rsid w:val="5FC95686"/>
    <w:rsid w:val="5FE4EFD7"/>
    <w:rsid w:val="602EECF5"/>
    <w:rsid w:val="609C62C3"/>
    <w:rsid w:val="60AEF772"/>
    <w:rsid w:val="60BF3466"/>
    <w:rsid w:val="611156F4"/>
    <w:rsid w:val="612A95F5"/>
    <w:rsid w:val="61324242"/>
    <w:rsid w:val="613C624E"/>
    <w:rsid w:val="6147472A"/>
    <w:rsid w:val="619C8BDC"/>
    <w:rsid w:val="626331DB"/>
    <w:rsid w:val="6296DF99"/>
    <w:rsid w:val="62A0B14D"/>
    <w:rsid w:val="62A7A647"/>
    <w:rsid w:val="62C76668"/>
    <w:rsid w:val="62D94D77"/>
    <w:rsid w:val="62E3BEE0"/>
    <w:rsid w:val="62F579CB"/>
    <w:rsid w:val="62F7554F"/>
    <w:rsid w:val="63295E5E"/>
    <w:rsid w:val="632C184B"/>
    <w:rsid w:val="638E0A8F"/>
    <w:rsid w:val="639AAFC2"/>
    <w:rsid w:val="640ECF02"/>
    <w:rsid w:val="6429CFCD"/>
    <w:rsid w:val="645D5C81"/>
    <w:rsid w:val="647C1FC3"/>
    <w:rsid w:val="648CD6E2"/>
    <w:rsid w:val="64BEF4F5"/>
    <w:rsid w:val="64D13A7A"/>
    <w:rsid w:val="64E2E1C9"/>
    <w:rsid w:val="650CA374"/>
    <w:rsid w:val="65267A87"/>
    <w:rsid w:val="65577AEB"/>
    <w:rsid w:val="65737898"/>
    <w:rsid w:val="65C76114"/>
    <w:rsid w:val="65E905B8"/>
    <w:rsid w:val="6665A534"/>
    <w:rsid w:val="6693C173"/>
    <w:rsid w:val="66A36CD8"/>
    <w:rsid w:val="66A45594"/>
    <w:rsid w:val="66B32C10"/>
    <w:rsid w:val="67436EE1"/>
    <w:rsid w:val="67488E09"/>
    <w:rsid w:val="675A0E06"/>
    <w:rsid w:val="677C2C94"/>
    <w:rsid w:val="6789BA8B"/>
    <w:rsid w:val="67B6A4CE"/>
    <w:rsid w:val="67E93D89"/>
    <w:rsid w:val="68030298"/>
    <w:rsid w:val="685DEEA0"/>
    <w:rsid w:val="6878E5E2"/>
    <w:rsid w:val="68AB79C5"/>
    <w:rsid w:val="68BBA56B"/>
    <w:rsid w:val="697BC87F"/>
    <w:rsid w:val="698B0DA2"/>
    <w:rsid w:val="69EE4DCF"/>
    <w:rsid w:val="6A30BE9D"/>
    <w:rsid w:val="6A392D3D"/>
    <w:rsid w:val="6A3C0F0C"/>
    <w:rsid w:val="6A3E236D"/>
    <w:rsid w:val="6AA3430F"/>
    <w:rsid w:val="6ABD88F8"/>
    <w:rsid w:val="6AFB2797"/>
    <w:rsid w:val="6B0DF211"/>
    <w:rsid w:val="6B52763D"/>
    <w:rsid w:val="6B7BB279"/>
    <w:rsid w:val="6BDFC421"/>
    <w:rsid w:val="6C2B4A15"/>
    <w:rsid w:val="6C3AB68B"/>
    <w:rsid w:val="6C3B34F0"/>
    <w:rsid w:val="6C587C73"/>
    <w:rsid w:val="6C6133E3"/>
    <w:rsid w:val="6C7463F3"/>
    <w:rsid w:val="6C802FBD"/>
    <w:rsid w:val="6CA26849"/>
    <w:rsid w:val="6CC4455E"/>
    <w:rsid w:val="6CD285A3"/>
    <w:rsid w:val="6CFF309A"/>
    <w:rsid w:val="6D0249F3"/>
    <w:rsid w:val="6D1D998F"/>
    <w:rsid w:val="6D2B25FA"/>
    <w:rsid w:val="6D43E4FA"/>
    <w:rsid w:val="6D4E18AF"/>
    <w:rsid w:val="6D6EAA88"/>
    <w:rsid w:val="6D7EC2CB"/>
    <w:rsid w:val="6DA23A60"/>
    <w:rsid w:val="6DB2AB4A"/>
    <w:rsid w:val="6E3D4801"/>
    <w:rsid w:val="6E541803"/>
    <w:rsid w:val="6E8EF0F1"/>
    <w:rsid w:val="6EDB5BB7"/>
    <w:rsid w:val="6EE115E6"/>
    <w:rsid w:val="6EEA1A5D"/>
    <w:rsid w:val="6EFA3A2C"/>
    <w:rsid w:val="6F0121AB"/>
    <w:rsid w:val="6F921FD6"/>
    <w:rsid w:val="6F9EF5C4"/>
    <w:rsid w:val="6FB630BB"/>
    <w:rsid w:val="6FCE1212"/>
    <w:rsid w:val="6FE2292F"/>
    <w:rsid w:val="70D5A08A"/>
    <w:rsid w:val="70E8C62B"/>
    <w:rsid w:val="711CC6A5"/>
    <w:rsid w:val="711FB362"/>
    <w:rsid w:val="7139D617"/>
    <w:rsid w:val="71438076"/>
    <w:rsid w:val="71699480"/>
    <w:rsid w:val="716E758A"/>
    <w:rsid w:val="7183574A"/>
    <w:rsid w:val="719A722E"/>
    <w:rsid w:val="71F6CB9B"/>
    <w:rsid w:val="71FFFD89"/>
    <w:rsid w:val="721FD41C"/>
    <w:rsid w:val="722B9967"/>
    <w:rsid w:val="724950AC"/>
    <w:rsid w:val="727EA006"/>
    <w:rsid w:val="72C3063E"/>
    <w:rsid w:val="72C57313"/>
    <w:rsid w:val="72C6752F"/>
    <w:rsid w:val="72DF2CB0"/>
    <w:rsid w:val="7352CB6E"/>
    <w:rsid w:val="7356CE8A"/>
    <w:rsid w:val="738BAB90"/>
    <w:rsid w:val="73A6FDBB"/>
    <w:rsid w:val="73A9862D"/>
    <w:rsid w:val="73CEC6D0"/>
    <w:rsid w:val="73D4E8CC"/>
    <w:rsid w:val="73ED6700"/>
    <w:rsid w:val="74340CE9"/>
    <w:rsid w:val="743DFABF"/>
    <w:rsid w:val="745EDA50"/>
    <w:rsid w:val="74614374"/>
    <w:rsid w:val="74732A72"/>
    <w:rsid w:val="7493DF83"/>
    <w:rsid w:val="74AF97F2"/>
    <w:rsid w:val="74B1755C"/>
    <w:rsid w:val="74BAB561"/>
    <w:rsid w:val="74EE8120"/>
    <w:rsid w:val="750D2B42"/>
    <w:rsid w:val="750EDDE9"/>
    <w:rsid w:val="751D22B8"/>
    <w:rsid w:val="7542CE1C"/>
    <w:rsid w:val="75510581"/>
    <w:rsid w:val="7558316C"/>
    <w:rsid w:val="759C1EA7"/>
    <w:rsid w:val="75CA5435"/>
    <w:rsid w:val="75D2BF88"/>
    <w:rsid w:val="760EFAD3"/>
    <w:rsid w:val="7624C369"/>
    <w:rsid w:val="765D4739"/>
    <w:rsid w:val="76C78ECD"/>
    <w:rsid w:val="76EEED15"/>
    <w:rsid w:val="77505DE0"/>
    <w:rsid w:val="7751C03D"/>
    <w:rsid w:val="776FD605"/>
    <w:rsid w:val="77835E8E"/>
    <w:rsid w:val="778DC5C9"/>
    <w:rsid w:val="77A6F656"/>
    <w:rsid w:val="7849CD2E"/>
    <w:rsid w:val="78831E9B"/>
    <w:rsid w:val="78DA8C52"/>
    <w:rsid w:val="78EC160E"/>
    <w:rsid w:val="78F55EB2"/>
    <w:rsid w:val="7956DD74"/>
    <w:rsid w:val="796CED87"/>
    <w:rsid w:val="7A1C976E"/>
    <w:rsid w:val="7A5CC5EE"/>
    <w:rsid w:val="7A5EAB6B"/>
    <w:rsid w:val="7A8F685C"/>
    <w:rsid w:val="7AAB6113"/>
    <w:rsid w:val="7ACAB62A"/>
    <w:rsid w:val="7B117A62"/>
    <w:rsid w:val="7B15514E"/>
    <w:rsid w:val="7B2237B9"/>
    <w:rsid w:val="7B418CB7"/>
    <w:rsid w:val="7B86CBA7"/>
    <w:rsid w:val="7B9D5DE5"/>
    <w:rsid w:val="7B9E527C"/>
    <w:rsid w:val="7BA89772"/>
    <w:rsid w:val="7BAE3983"/>
    <w:rsid w:val="7BD26703"/>
    <w:rsid w:val="7BE0B96F"/>
    <w:rsid w:val="7C12EE2B"/>
    <w:rsid w:val="7C2C5A61"/>
    <w:rsid w:val="7C9D64DA"/>
    <w:rsid w:val="7CB87831"/>
    <w:rsid w:val="7CFD86CA"/>
    <w:rsid w:val="7D25201A"/>
    <w:rsid w:val="7D3FCA3B"/>
    <w:rsid w:val="7DA0DEB5"/>
    <w:rsid w:val="7DE17E19"/>
    <w:rsid w:val="7E0399E9"/>
    <w:rsid w:val="7E3322A7"/>
    <w:rsid w:val="7E39AD37"/>
    <w:rsid w:val="7E41DC54"/>
    <w:rsid w:val="7E4CD250"/>
    <w:rsid w:val="7E57D669"/>
    <w:rsid w:val="7E7B7C98"/>
    <w:rsid w:val="7EA1F3A7"/>
    <w:rsid w:val="7EA93E16"/>
    <w:rsid w:val="7EAD3FAA"/>
    <w:rsid w:val="7EB62DC3"/>
    <w:rsid w:val="7EE35CB7"/>
    <w:rsid w:val="7EF09956"/>
    <w:rsid w:val="7F7975A4"/>
    <w:rsid w:val="7F8DFE21"/>
    <w:rsid w:val="7FD38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6EA58"/>
  <w15:docId w15:val="{A0F97D56-330E-4106-AE59-7ED7142C4A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20E9"/>
    <w:pPr>
      <w:spacing w:line="259" w:lineRule="auto"/>
      <w:ind w:left="1843"/>
    </w:pPr>
    <w:rPr>
      <w:rFonts w:ascii="Calibri" w:hAnsi="Calibri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0E9"/>
    <w:pPr>
      <w:keepNext/>
      <w:keepLines/>
      <w:tabs>
        <w:tab w:val="left" w:pos="851"/>
      </w:tabs>
      <w:spacing w:before="240" w:after="120"/>
      <w:ind w:left="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6A639C"/>
    <w:pPr>
      <w:keepLines/>
      <w:tabs>
        <w:tab w:val="left" w:pos="1843"/>
      </w:tabs>
      <w:spacing w:before="240" w:after="120"/>
      <w:ind w:hanging="1843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D868C1"/>
    <w:pPr>
      <w:tabs>
        <w:tab w:val="left" w:pos="1843"/>
      </w:tabs>
      <w:spacing w:before="240"/>
      <w:ind w:left="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2451"/>
    <w:pPr>
      <w:keepNext/>
      <w:keepLines/>
      <w:spacing w:before="240" w:line="240" w:lineRule="auto"/>
      <w:ind w:left="0"/>
      <w:outlineLvl w:val="3"/>
    </w:pPr>
    <w:rPr>
      <w:rFonts w:asciiTheme="minorHAnsi" w:hAnsiTheme="minorHAnsi" w:eastAsiaTheme="majorEastAsia" w:cstheme="majorBidi"/>
      <w:b/>
      <w:bCs/>
      <w:iCs/>
      <w:color w:val="000000"/>
      <w:sz w:val="24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Vedtak" w:customStyle="1">
    <w:name w:val="Vedtak"/>
    <w:basedOn w:val="Normal"/>
    <w:pPr>
      <w:spacing w:before="120"/>
      <w:ind w:left="3402" w:hanging="1276"/>
    </w:pPr>
    <w:rPr>
      <w:i/>
    </w:rPr>
  </w:style>
  <w:style w:type="paragraph" w:styleId="NormalIndent">
    <w:name w:val="Normal Indent"/>
    <w:basedOn w:val="Normal"/>
    <w:pPr>
      <w:ind w:left="708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ind w:left="0"/>
    </w:pPr>
    <w:rPr>
      <w:i/>
      <w:sz w:val="18"/>
    </w:rPr>
  </w:style>
  <w:style w:type="paragraph" w:styleId="Header">
    <w:name w:val="header"/>
    <w:basedOn w:val="Normal"/>
    <w:rsid w:val="00A87E15"/>
    <w:pPr>
      <w:pBdr>
        <w:bottom w:val="single" w:color="auto" w:sz="6" w:space="1"/>
      </w:pBdr>
      <w:tabs>
        <w:tab w:val="right" w:pos="9072"/>
      </w:tabs>
      <w:spacing w:before="120" w:after="120"/>
      <w:ind w:left="0"/>
    </w:pPr>
    <w:rPr>
      <w:rFonts w:ascii="TheMixOffice" w:hAnsi="TheMixOffice"/>
      <w:b/>
    </w:rPr>
  </w:style>
  <w:style w:type="paragraph" w:styleId="Tilstede" w:customStyle="1">
    <w:name w:val="Tilstede"/>
    <w:basedOn w:val="Normal"/>
    <w:pPr>
      <w:ind w:hanging="2127"/>
    </w:pPr>
  </w:style>
  <w:style w:type="paragraph" w:styleId="Saksoverskrift" w:customStyle="1">
    <w:name w:val="Saksoverskrift"/>
    <w:basedOn w:val="Normal"/>
    <w:next w:val="Normal"/>
    <w:rsid w:val="00A87E15"/>
    <w:pPr>
      <w:spacing w:before="240"/>
      <w:ind w:hanging="1843"/>
    </w:pPr>
    <w:rPr>
      <w:rFonts w:ascii="TheMixOffice" w:hAnsi="TheMixOffice"/>
      <w:b/>
    </w:rPr>
  </w:style>
  <w:style w:type="paragraph" w:styleId="Undersak" w:customStyle="1">
    <w:name w:val="Undersak"/>
    <w:basedOn w:val="Normal"/>
    <w:next w:val="Normal"/>
    <w:pPr>
      <w:tabs>
        <w:tab w:val="left" w:pos="1843"/>
      </w:tabs>
      <w:ind w:hanging="993"/>
    </w:pPr>
    <w:rPr>
      <w:b/>
    </w:rPr>
  </w:style>
  <w:style w:type="paragraph" w:styleId="mte" w:customStyle="1">
    <w:name w:val="møte"/>
    <w:basedOn w:val="Normal"/>
    <w:next w:val="Normal"/>
    <w:rsid w:val="00A87E15"/>
    <w:pPr>
      <w:spacing w:before="120" w:after="120"/>
      <w:ind w:left="0"/>
    </w:pPr>
    <w:rPr>
      <w:rFonts w:ascii="TheMixOffice" w:hAnsi="TheMixOffice"/>
      <w:b/>
      <w:sz w:val="28"/>
    </w:rPr>
  </w:style>
  <w:style w:type="paragraph" w:styleId="referat" w:customStyle="1">
    <w:name w:val="referat"/>
    <w:basedOn w:val="mte"/>
    <w:next w:val="mte"/>
    <w:pPr>
      <w:keepNext/>
      <w:keepLines/>
      <w:pBdr>
        <w:bottom w:val="single" w:color="auto" w:sz="6" w:space="1"/>
      </w:pBdr>
      <w:tabs>
        <w:tab w:val="right" w:pos="9072"/>
      </w:tabs>
    </w:pPr>
    <w:rPr>
      <w:sz w:val="24"/>
    </w:rPr>
  </w:style>
  <w:style w:type="paragraph" w:styleId="datosted" w:customStyle="1">
    <w:name w:val="dato/sted"/>
    <w:basedOn w:val="mte"/>
    <w:next w:val="Normal"/>
    <w:pPr>
      <w:spacing w:before="0" w:after="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5E31EB"/>
    <w:rPr>
      <w:rFonts w:ascii="Tahoma" w:hAnsi="Tahoma" w:cs="Tahoma"/>
      <w:sz w:val="16"/>
      <w:szCs w:val="16"/>
    </w:rPr>
  </w:style>
  <w:style w:type="paragraph" w:styleId="CharChar" w:customStyle="1">
    <w:name w:val="Char Char"/>
    <w:basedOn w:val="Normal"/>
    <w:rsid w:val="00A83927"/>
    <w:pPr>
      <w:ind w:left="0"/>
    </w:pPr>
    <w:rPr>
      <w:rFonts w:ascii="Times" w:hAnsi="Times" w:eastAsia="Batang"/>
      <w:lang w:val="en-GB" w:eastAsia="ko-KR"/>
    </w:rPr>
  </w:style>
  <w:style w:type="paragraph" w:styleId="CharChar1" w:customStyle="1">
    <w:name w:val="Char Char1"/>
    <w:basedOn w:val="Normal"/>
    <w:rsid w:val="006232CD"/>
    <w:pPr>
      <w:ind w:left="0"/>
    </w:pPr>
    <w:rPr>
      <w:rFonts w:ascii="Times" w:hAnsi="Times" w:eastAsia="Batang"/>
      <w:lang w:val="en-GB" w:eastAsia="ko-KR"/>
    </w:rPr>
  </w:style>
  <w:style w:type="paragraph" w:styleId="NoSpacing">
    <w:name w:val="No Spacing"/>
    <w:aliases w:val="Tekst"/>
    <w:basedOn w:val="Normal"/>
    <w:next w:val="Heading2"/>
    <w:uiPriority w:val="1"/>
    <w:qFormat/>
    <w:rsid w:val="00E24EA6"/>
  </w:style>
  <w:style w:type="paragraph" w:styleId="Mte0" w:customStyle="1">
    <w:name w:val="Møte"/>
    <w:basedOn w:val="Normal"/>
    <w:next w:val="Normal"/>
    <w:rsid w:val="00712EE5"/>
    <w:pPr>
      <w:spacing w:before="120" w:after="120"/>
      <w:ind w:left="0"/>
    </w:pPr>
    <w:rPr>
      <w:rFonts w:ascii="TheMixOffice" w:hAnsi="TheMixOffice"/>
      <w:b/>
      <w:sz w:val="28"/>
    </w:rPr>
  </w:style>
  <w:style w:type="paragraph" w:styleId="ListParagraph">
    <w:name w:val="List Paragraph"/>
    <w:basedOn w:val="Normal"/>
    <w:uiPriority w:val="34"/>
    <w:qFormat/>
    <w:rsid w:val="00D868C1"/>
    <w:pPr>
      <w:tabs>
        <w:tab w:val="left" w:pos="1843"/>
      </w:tabs>
      <w:contextualSpacing/>
    </w:pPr>
    <w:rPr>
      <w:lang w:eastAsia="nb-NO"/>
    </w:rPr>
  </w:style>
  <w:style w:type="paragraph" w:styleId="Default" w:customStyle="1">
    <w:name w:val="Default"/>
    <w:rsid w:val="004A1F6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eading2Char" w:customStyle="1">
    <w:name w:val="Heading 2 Char"/>
    <w:basedOn w:val="DefaultParagraphFont"/>
    <w:link w:val="Heading2"/>
    <w:rsid w:val="006A639C"/>
    <w:rPr>
      <w:rFonts w:ascii="Calibri" w:hAnsi="Calibri"/>
      <w:b/>
      <w:sz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07CF2"/>
    <w:rPr>
      <w:strike w:val="0"/>
      <w:dstrike w:val="0"/>
      <w:color w:val="0072B2"/>
      <w:u w:val="none"/>
      <w:effect w:val="none"/>
    </w:rPr>
  </w:style>
  <w:style w:type="character" w:styleId="FooterChar" w:customStyle="1">
    <w:name w:val="Footer Char"/>
    <w:basedOn w:val="DefaultParagraphFont"/>
    <w:link w:val="Footer"/>
    <w:uiPriority w:val="99"/>
    <w:rsid w:val="006A639C"/>
    <w:rPr>
      <w:rFonts w:ascii="Calibri" w:hAnsi="Calibri"/>
      <w:i/>
      <w:sz w:val="18"/>
      <w:lang w:eastAsia="en-GB"/>
    </w:rPr>
  </w:style>
  <w:style w:type="table" w:styleId="TableGrid">
    <w:name w:val="Table Grid"/>
    <w:basedOn w:val="TableNormal"/>
    <w:uiPriority w:val="59"/>
    <w:rsid w:val="006A63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aliases w:val="Vedtak:"/>
    <w:basedOn w:val="Normal"/>
    <w:next w:val="Normal"/>
    <w:link w:val="SubtitleChar"/>
    <w:uiPriority w:val="11"/>
    <w:qFormat/>
    <w:rsid w:val="008256E6"/>
    <w:pPr>
      <w:numPr>
        <w:ilvl w:val="1"/>
      </w:numPr>
      <w:ind w:left="1843"/>
    </w:pPr>
    <w:rPr>
      <w:rFonts w:eastAsiaTheme="majorEastAsia" w:cstheme="majorBidi"/>
      <w:i/>
      <w:iCs/>
      <w:szCs w:val="24"/>
    </w:rPr>
  </w:style>
  <w:style w:type="character" w:styleId="SubtitleChar" w:customStyle="1">
    <w:name w:val="Subtitle Char"/>
    <w:aliases w:val="Vedtak: Char"/>
    <w:basedOn w:val="DefaultParagraphFont"/>
    <w:link w:val="Subtitle"/>
    <w:uiPriority w:val="11"/>
    <w:rsid w:val="008256E6"/>
    <w:rPr>
      <w:rFonts w:ascii="Calibri" w:hAnsi="Calibri" w:eastAsiaTheme="majorEastAsia" w:cstheme="majorBidi"/>
      <w:i/>
      <w:iCs/>
      <w:sz w:val="22"/>
      <w:szCs w:val="24"/>
      <w:lang w:eastAsia="en-GB"/>
    </w:rPr>
  </w:style>
  <w:style w:type="character" w:styleId="Heading4Char" w:customStyle="1">
    <w:name w:val="Heading 4 Char"/>
    <w:basedOn w:val="DefaultParagraphFont"/>
    <w:link w:val="Heading4"/>
    <w:uiPriority w:val="9"/>
    <w:rsid w:val="00FB2451"/>
    <w:rPr>
      <w:rFonts w:asciiTheme="minorHAnsi" w:hAnsiTheme="minorHAnsi" w:eastAsiaTheme="majorEastAsia" w:cstheme="majorBidi"/>
      <w:b/>
      <w:bCs/>
      <w:iCs/>
      <w:color w:val="000000"/>
      <w:sz w:val="24"/>
      <w:szCs w:val="22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FB2451"/>
    <w:rPr>
      <w:rFonts w:ascii="Calibri" w:hAnsi="Calibri"/>
      <w:b/>
      <w:sz w:val="32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FB2451"/>
    <w:rPr>
      <w:rFonts w:ascii="Calibri" w:hAnsi="Calibri"/>
      <w:b/>
      <w:i/>
      <w:sz w:val="24"/>
      <w:lang w:eastAsia="en-GB"/>
    </w:rPr>
  </w:style>
  <w:style w:type="table" w:styleId="TableGrid1" w:customStyle="1">
    <w:name w:val="Table Grid1"/>
    <w:basedOn w:val="TableNormal"/>
    <w:next w:val="TableGrid"/>
    <w:uiPriority w:val="59"/>
    <w:rsid w:val="00FB2451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4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646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84646"/>
    <w:rPr>
      <w:rFonts w:ascii="Calibri" w:hAnsi="Calibri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6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84646"/>
    <w:rPr>
      <w:rFonts w:ascii="Calibri" w:hAnsi="Calibri"/>
      <w:b/>
      <w:bCs/>
      <w:lang w:eastAsia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normaltextrun" w:customStyle="1">
    <w:name w:val="normaltextrun"/>
    <w:basedOn w:val="DefaultParagraphFont"/>
    <w:rsid w:val="004949C2"/>
  </w:style>
  <w:style w:type="character" w:styleId="UnresolvedMention">
    <w:name w:val="Unresolved Mention"/>
    <w:basedOn w:val="DefaultParagraphFont"/>
    <w:uiPriority w:val="99"/>
    <w:unhideWhenUsed/>
    <w:rsid w:val="007737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0737"/>
    <w:rPr>
      <w:rFonts w:ascii="Calibri" w:hAnsi="Calibri"/>
      <w:sz w:val="22"/>
      <w:lang w:eastAsia="en-GB"/>
    </w:rPr>
  </w:style>
  <w:style w:type="paragraph" w:styleId="innrykk" w:customStyle="1">
    <w:name w:val="innrykk"/>
    <w:basedOn w:val="Normal"/>
    <w:rsid w:val="00F65F19"/>
    <w:pPr>
      <w:spacing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7870A6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  <w:lang w:eastAsia="nb-NO"/>
    </w:rPr>
  </w:style>
  <w:style w:type="paragraph" w:styleId="paragraph" w:customStyle="1">
    <w:name w:val="paragraph"/>
    <w:basedOn w:val="Normal"/>
    <w:rsid w:val="00535D0F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  <w:lang w:eastAsia="nb-NO"/>
    </w:rPr>
  </w:style>
  <w:style w:type="character" w:styleId="eop" w:customStyle="1">
    <w:name w:val="eop"/>
    <w:basedOn w:val="DefaultParagraphFont"/>
    <w:rsid w:val="00535D0F"/>
  </w:style>
  <w:style w:type="character" w:styleId="Strong">
    <w:name w:val="Strong"/>
    <w:basedOn w:val="DefaultParagraphFont"/>
    <w:uiPriority w:val="22"/>
    <w:qFormat/>
    <w:rsid w:val="00F36613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rsid w:val="00EC379E"/>
    <w:pPr>
      <w:spacing w:after="120" w:line="480" w:lineRule="auto"/>
      <w:ind w:left="283"/>
    </w:pPr>
    <w:rPr>
      <w:rFonts w:asciiTheme="minorHAnsi" w:hAnsiTheme="minorHAnsi" w:eastAsiaTheme="minorHAnsi" w:cstheme="minorBidi"/>
      <w:sz w:val="20"/>
      <w:lang w:eastAsia="en-US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EC379E"/>
    <w:rPr>
      <w:rFonts w:asciiTheme="minorHAnsi" w:hAnsiTheme="minorHAnsi" w:eastAsiaTheme="minorHAnsi" w:cstheme="minorBidi"/>
      <w:lang w:eastAsia="en-US"/>
    </w:rPr>
  </w:style>
  <w:style w:type="table" w:styleId="Style1" w:customStyle="1">
    <w:name w:val="Style1"/>
    <w:basedOn w:val="TableNormal"/>
    <w:uiPriority w:val="99"/>
    <w:rsid w:val="002B7F42"/>
    <w:rPr>
      <w:rFonts w:ascii="Arial" w:hAnsi="Arial" w:eastAsia="MS PGothic" w:cs="Arial"/>
      <w:sz w:val="22"/>
      <w:szCs w:val="22"/>
      <w:lang w:eastAsia="ja-JP"/>
    </w:rPr>
    <w:tblPr>
      <w:tblInd w:w="-198" w:type="dxa"/>
      <w:tblBorders>
        <w:insideH w:val="single" w:color="auto" w:sz="4" w:space="0"/>
      </w:tblBorders>
      <w:tblCellMar>
        <w:top w:w="113" w:type="dxa"/>
        <w:left w:w="198" w:type="dxa"/>
        <w:bottom w:w="113" w:type="dxa"/>
        <w:right w:w="198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rt\AppData\Roaming\Microsoft\Templates\M&#248;ter\Portef&#248;ljestyrene%20-%20sakslist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c1f7c9-6765-4d5c-885a-8ad9d4795c91">
      <UserInfo>
        <DisplayName>Siv Haugan</DisplayName>
        <AccountId>91</AccountId>
        <AccountType/>
      </UserInfo>
      <UserInfo>
        <DisplayName>Elisabeth Westphal</DisplayName>
        <AccountId>13</AccountId>
        <AccountType/>
      </UserInfo>
      <UserInfo>
        <DisplayName>Gunnlaug Daugstad</DisplayName>
        <AccountId>12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91CDAF97E5449B2E0923A0CA94F01" ma:contentTypeVersion="7" ma:contentTypeDescription="Create a new document." ma:contentTypeScope="" ma:versionID="8254972e7bacb0c69f490bc12abf3dfb">
  <xsd:schema xmlns:xsd="http://www.w3.org/2001/XMLSchema" xmlns:xs="http://www.w3.org/2001/XMLSchema" xmlns:p="http://schemas.microsoft.com/office/2006/metadata/properties" xmlns:ns2="04896f35-880b-4e67-a00e-0be8b0a1239f" xmlns:ns3="d2c1f7c9-6765-4d5c-885a-8ad9d4795c91" targetNamespace="http://schemas.microsoft.com/office/2006/metadata/properties" ma:root="true" ma:fieldsID="edae881a3c47a2c3978958b90aca3204" ns2:_="" ns3:_="">
    <xsd:import namespace="04896f35-880b-4e67-a00e-0be8b0a1239f"/>
    <xsd:import namespace="d2c1f7c9-6765-4d5c-885a-8ad9d4795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96f35-880b-4e67-a00e-0be8b0a12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1f7c9-6765-4d5c-885a-8ad9d4795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556578-9C3E-459E-B183-E7386E1E5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DA353-4DD3-4C13-91B5-C2CFA77EE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C7395-076A-4330-B3A2-D4A5B9B36E03}">
  <ds:schemaRefs>
    <ds:schemaRef ds:uri="http://schemas.microsoft.com/office/2006/metadata/properties"/>
    <ds:schemaRef ds:uri="http://schemas.microsoft.com/office/infopath/2007/PartnerControls"/>
    <ds:schemaRef ds:uri="d2c1f7c9-6765-4d5c-885a-8ad9d4795c91"/>
  </ds:schemaRefs>
</ds:datastoreItem>
</file>

<file path=customXml/itemProps4.xml><?xml version="1.0" encoding="utf-8"?>
<ds:datastoreItem xmlns:ds="http://schemas.openxmlformats.org/officeDocument/2006/customXml" ds:itemID="{B52EB665-CD69-43AD-AACF-A1F08D93BD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Porteføljestyrene%20-%20saksliste.dotx</ap:Template>
  <ap:Application>Microsoft Word for the web</ap:Application>
  <ap:DocSecurity>4</ap:DocSecurity>
  <ap:ScaleCrop>false</ap:ScaleCrop>
  <ap:Company>Norges forskningsråd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Styret for &lt;divisjon&gt;</dc:title>
  <dc:subject/>
  <dc:creator>Yngvill Rådmannsøy Tømmerberg</dc:creator>
  <keywords/>
  <lastModifiedBy>Siv Haugan</lastModifiedBy>
  <revision>69</revision>
  <lastPrinted>2022-08-19T18:18:00.0000000Z</lastPrinted>
  <dcterms:created xsi:type="dcterms:W3CDTF">2024-04-15T06:56:00.0000000Z</dcterms:created>
  <dcterms:modified xsi:type="dcterms:W3CDTF">2024-09-23T08:58:44.7219081Z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0x010100AB691CDAF97E5449B2E0923A0CA94F01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2021-11-26T15:57:04Z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2fcd3acb-b278-47b3-96d1-4228df4802b3</vt:lpwstr>
  </property>
  <property fmtid="{D5CDD505-2E9C-101B-9397-08002B2CF9AE}" pid="9" name="MSIP_Label_c57cc846-0bc0-43b9-8353-a5d3a5c07e06_ContentBits">
    <vt:lpwstr>0</vt:lpwstr>
  </property>
</Properties>
</file>